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12A08F2F"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642F8B">
        <w:rPr>
          <w:rFonts w:ascii="GHEA Grapalat" w:hAnsi="GHEA Grapalat"/>
          <w:i w:val="0"/>
          <w:sz w:val="24"/>
          <w:szCs w:val="24"/>
          <w:lang w:val="hy-AM"/>
        </w:rPr>
        <w:t>2</w:t>
      </w:r>
      <w:r w:rsidR="00B4715C">
        <w:rPr>
          <w:rFonts w:ascii="GHEA Grapalat" w:hAnsi="GHEA Grapalat"/>
          <w:i w:val="0"/>
          <w:sz w:val="24"/>
          <w:szCs w:val="24"/>
          <w:lang w:val="hy-AM"/>
        </w:rPr>
        <w:t>2</w:t>
      </w:r>
      <w:r w:rsidR="00BA2962" w:rsidRPr="00BA2962">
        <w:rPr>
          <w:rFonts w:ascii="GHEA Grapalat" w:hAnsi="GHEA Grapalat"/>
          <w:i w:val="0"/>
          <w:sz w:val="24"/>
          <w:szCs w:val="24"/>
        </w:rPr>
        <w:t xml:space="preserve"> </w:t>
      </w:r>
      <w:r w:rsidR="0084536A">
        <w:rPr>
          <w:rFonts w:ascii="GHEA Grapalat" w:hAnsi="GHEA Grapalat"/>
          <w:i w:val="0"/>
          <w:sz w:val="24"/>
          <w:szCs w:val="24"/>
        </w:rPr>
        <w:t>января</w:t>
      </w:r>
      <w:r w:rsidR="004B4D9F">
        <w:rPr>
          <w:rFonts w:ascii="GHEA Grapalat" w:hAnsi="GHEA Grapalat"/>
          <w:i w:val="0"/>
          <w:sz w:val="24"/>
          <w:szCs w:val="24"/>
        </w:rPr>
        <w:t xml:space="preserve"> </w:t>
      </w:r>
      <w:r>
        <w:rPr>
          <w:rFonts w:ascii="GHEA Grapalat" w:hAnsi="GHEA Grapalat"/>
          <w:i w:val="0"/>
          <w:sz w:val="24"/>
          <w:szCs w:val="24"/>
        </w:rPr>
        <w:t>202</w:t>
      </w:r>
      <w:r w:rsidR="0084536A">
        <w:rPr>
          <w:rFonts w:ascii="GHEA Grapalat" w:hAnsi="GHEA Grapalat"/>
          <w:i w:val="0"/>
          <w:sz w:val="24"/>
          <w:szCs w:val="24"/>
        </w:rPr>
        <w:t>6</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73DE5101"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84536A">
        <w:rPr>
          <w:rFonts w:ascii="GHEA Grapalat" w:hAnsi="GHEA Grapalat"/>
          <w:b/>
          <w:bCs/>
          <w:i w:val="0"/>
          <w:sz w:val="24"/>
          <w:szCs w:val="24"/>
        </w:rPr>
        <w:t>26/10</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6ABC6551"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 xml:space="preserve">на основании </w:t>
      </w:r>
      <w:r w:rsidR="00BA2962">
        <w:rPr>
          <w:rFonts w:ascii="GHEA Grapalat" w:hAnsi="GHEA Grapalat"/>
          <w:b/>
          <w:bCs/>
          <w:i w:val="0"/>
          <w:sz w:val="24"/>
          <w:szCs w:val="24"/>
        </w:rPr>
        <w:t xml:space="preserve">пункта </w:t>
      </w:r>
      <w:r w:rsidR="001D0C19">
        <w:rPr>
          <w:rFonts w:ascii="GHEA Grapalat" w:hAnsi="GHEA Grapalat"/>
          <w:b/>
          <w:bCs/>
          <w:i w:val="0"/>
          <w:sz w:val="24"/>
          <w:szCs w:val="24"/>
          <w:lang w:val="hy-AM"/>
        </w:rPr>
        <w:t>2</w:t>
      </w:r>
      <w:r w:rsidR="00BA2962">
        <w:rPr>
          <w:rFonts w:ascii="GHEA Grapalat" w:hAnsi="GHEA Grapalat"/>
          <w:b/>
          <w:bCs/>
          <w:i w:val="0"/>
          <w:sz w:val="24"/>
          <w:szCs w:val="24"/>
        </w:rPr>
        <w:t xml:space="preserve"> части 6</w:t>
      </w:r>
      <w:r>
        <w:rPr>
          <w:rFonts w:ascii="GHEA Grapalat" w:hAnsi="GHEA Grapalat"/>
          <w:b/>
          <w:bCs/>
          <w:i w:val="0"/>
          <w:sz w:val="24"/>
          <w:szCs w:val="24"/>
        </w:rPr>
        <w:t xml:space="preserve">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679FF239"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84536A">
        <w:rPr>
          <w:rFonts w:ascii="GHEA Grapalat" w:hAnsi="GHEA Grapalat"/>
          <w:b/>
          <w:bCs/>
          <w:i w:val="0"/>
          <w:color w:val="FF0000"/>
          <w:sz w:val="24"/>
          <w:szCs w:val="24"/>
        </w:rPr>
        <w:t xml:space="preserve">сухого корма </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3A82A1DF"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5E6477">
        <w:rPr>
          <w:rFonts w:ascii="GHEA Grapalat" w:hAnsi="GHEA Grapalat"/>
          <w:b/>
          <w:bCs/>
          <w:i w:val="0"/>
          <w:sz w:val="24"/>
          <w:szCs w:val="24"/>
          <w:lang w:val="hy-AM"/>
        </w:rPr>
        <w:t>15:00</w:t>
      </w:r>
      <w:r>
        <w:rPr>
          <w:rFonts w:ascii="GHEA Grapalat" w:hAnsi="GHEA Grapalat"/>
          <w:i w:val="0"/>
          <w:sz w:val="24"/>
          <w:szCs w:val="24"/>
          <w:lang w:val="hy-AM"/>
        </w:rPr>
        <w:t xml:space="preserve"> </w:t>
      </w:r>
      <w:r>
        <w:rPr>
          <w:rFonts w:ascii="GHEA Grapalat" w:hAnsi="GHEA Grapalat"/>
          <w:i w:val="0"/>
          <w:sz w:val="24"/>
          <w:szCs w:val="24"/>
        </w:rPr>
        <w:t xml:space="preserve">часов </w:t>
      </w:r>
      <w:r w:rsidR="00B4715C">
        <w:rPr>
          <w:rFonts w:ascii="GHEA Grapalat" w:hAnsi="GHEA Grapalat"/>
          <w:b/>
          <w:bCs/>
          <w:i w:val="0"/>
          <w:sz w:val="24"/>
          <w:szCs w:val="24"/>
          <w:lang w:val="hy-AM"/>
        </w:rPr>
        <w:t>7</w:t>
      </w:r>
      <w:r w:rsidR="00642F8B">
        <w:rPr>
          <w:rFonts w:ascii="GHEA Grapalat" w:hAnsi="GHEA Grapalat"/>
          <w:b/>
          <w:bCs/>
          <w:i w:val="0"/>
          <w:sz w:val="24"/>
          <w:szCs w:val="24"/>
          <w:lang w:val="hy-AM"/>
        </w:rPr>
        <w:t>-го</w:t>
      </w:r>
      <w:r w:rsidRPr="00642F8B">
        <w:rPr>
          <w:rFonts w:ascii="GHEA Grapalat" w:hAnsi="GHEA Grapalat"/>
          <w:b/>
          <w:bCs/>
          <w:i w:val="0"/>
          <w:sz w:val="24"/>
          <w:szCs w:val="24"/>
        </w:rPr>
        <w:t xml:space="preserve"> дня</w:t>
      </w:r>
      <w:r>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16C10DB0"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5E6477">
        <w:rPr>
          <w:rFonts w:ascii="GHEA Grapalat" w:hAnsi="GHEA Grapalat"/>
          <w:b/>
          <w:bCs/>
          <w:i w:val="0"/>
          <w:sz w:val="24"/>
          <w:szCs w:val="24"/>
          <w:lang w:val="hy-AM"/>
        </w:rPr>
        <w:t>15:00</w:t>
      </w:r>
      <w:r>
        <w:rPr>
          <w:rFonts w:ascii="GHEA Grapalat" w:hAnsi="GHEA Grapalat"/>
          <w:i w:val="0"/>
          <w:sz w:val="24"/>
          <w:szCs w:val="24"/>
        </w:rPr>
        <w:t xml:space="preserve"> часов </w:t>
      </w:r>
      <w:r w:rsidR="0084536A">
        <w:rPr>
          <w:rFonts w:ascii="GHEA Grapalat" w:hAnsi="GHEA Grapalat"/>
          <w:b/>
          <w:bCs/>
          <w:i w:val="0"/>
          <w:color w:val="FF0000"/>
          <w:sz w:val="24"/>
          <w:szCs w:val="24"/>
        </w:rPr>
        <w:t>2</w:t>
      </w:r>
      <w:r w:rsidR="00642F8B">
        <w:rPr>
          <w:rFonts w:ascii="GHEA Grapalat" w:hAnsi="GHEA Grapalat"/>
          <w:b/>
          <w:bCs/>
          <w:i w:val="0"/>
          <w:color w:val="FF0000"/>
          <w:sz w:val="24"/>
          <w:szCs w:val="24"/>
          <w:lang w:val="hy-AM"/>
        </w:rPr>
        <w:t>9</w:t>
      </w:r>
      <w:r w:rsidRPr="003C0CEC">
        <w:rPr>
          <w:rFonts w:ascii="GHEA Grapalat" w:hAnsi="GHEA Grapalat"/>
          <w:b/>
          <w:bCs/>
          <w:i w:val="0"/>
          <w:color w:val="FF0000"/>
          <w:sz w:val="24"/>
          <w:szCs w:val="24"/>
        </w:rPr>
        <w:t>-</w:t>
      </w:r>
      <w:r w:rsidRPr="002C73F8">
        <w:rPr>
          <w:rFonts w:ascii="GHEA Grapalat" w:hAnsi="GHEA Grapalat"/>
          <w:b/>
          <w:bCs/>
          <w:i w:val="0"/>
          <w:color w:val="FF0000"/>
          <w:sz w:val="24"/>
          <w:szCs w:val="24"/>
        </w:rPr>
        <w:t xml:space="preserve">ого </w:t>
      </w:r>
      <w:r w:rsidR="0084536A">
        <w:rPr>
          <w:rFonts w:ascii="GHEA Grapalat" w:hAnsi="GHEA Grapalat"/>
          <w:b/>
          <w:bCs/>
          <w:i w:val="0"/>
          <w:color w:val="FF0000"/>
          <w:sz w:val="24"/>
          <w:szCs w:val="24"/>
        </w:rPr>
        <w:t>января</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w:t>
      </w:r>
      <w:r w:rsidR="0084536A">
        <w:rPr>
          <w:rFonts w:ascii="GHEA Grapalat" w:hAnsi="GHEA Grapalat"/>
          <w:b/>
          <w:bCs/>
          <w:i w:val="0"/>
          <w:color w:val="FF0000"/>
          <w:sz w:val="24"/>
          <w:szCs w:val="24"/>
        </w:rPr>
        <w:t>6</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59311D7D"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84536A">
        <w:rPr>
          <w:rFonts w:ascii="GHEA Grapalat" w:hAnsi="GHEA Grapalat"/>
          <w:b/>
          <w:bCs/>
          <w:iCs/>
        </w:rPr>
        <w:t>26/10</w:t>
      </w:r>
      <w:r>
        <w:rPr>
          <w:rFonts w:ascii="GHEA Grapalat" w:hAnsi="GHEA Grapalat"/>
        </w:rPr>
        <w:br/>
        <w:t xml:space="preserve">№ 2 от </w:t>
      </w:r>
      <w:r w:rsidR="00642F8B">
        <w:rPr>
          <w:rFonts w:ascii="GHEA Grapalat" w:hAnsi="GHEA Grapalat"/>
          <w:lang w:val="hy-AM"/>
        </w:rPr>
        <w:t>2</w:t>
      </w:r>
      <w:r w:rsidR="00B4715C">
        <w:rPr>
          <w:rFonts w:ascii="GHEA Grapalat" w:hAnsi="GHEA Grapalat"/>
          <w:lang w:val="hy-AM"/>
        </w:rPr>
        <w:t>2</w:t>
      </w:r>
      <w:r w:rsidR="00BA2962">
        <w:rPr>
          <w:rFonts w:ascii="GHEA Grapalat" w:hAnsi="GHEA Grapalat"/>
        </w:rPr>
        <w:t>/</w:t>
      </w:r>
      <w:r w:rsidR="0084536A">
        <w:rPr>
          <w:rFonts w:ascii="GHEA Grapalat" w:hAnsi="GHEA Grapalat"/>
        </w:rPr>
        <w:t>01</w:t>
      </w:r>
      <w:r>
        <w:rPr>
          <w:rFonts w:ascii="GHEA Grapalat" w:hAnsi="GHEA Grapalat"/>
        </w:rPr>
        <w:t>/202</w:t>
      </w:r>
      <w:r w:rsidR="0084536A">
        <w:rPr>
          <w:rFonts w:ascii="GHEA Grapalat" w:hAnsi="GHEA Grapalat"/>
        </w:rPr>
        <w:t>6</w:t>
      </w:r>
      <w:r>
        <w:rPr>
          <w:rFonts w:ascii="GHEA Grapalat" w:hAnsi="GHEA Grapalat"/>
        </w:rPr>
        <w:t>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5A6B10BB" w:rsidR="000415D7" w:rsidRDefault="00370A33" w:rsidP="000415D7">
      <w:pPr>
        <w:pStyle w:val="BodyText"/>
        <w:widowControl w:val="0"/>
        <w:spacing w:after="0"/>
        <w:ind w:right="-7" w:firstLine="567"/>
        <w:jc w:val="center"/>
        <w:rPr>
          <w:rFonts w:ascii="GHEA Grapalat" w:hAnsi="GHEA Grapalat"/>
          <w:b/>
          <w:bCs/>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586DBCF5" w14:textId="3DCCC2A3" w:rsidR="00642F8B" w:rsidRPr="00642F8B" w:rsidRDefault="00642F8B" w:rsidP="000415D7">
      <w:pPr>
        <w:pStyle w:val="BodyText"/>
        <w:widowControl w:val="0"/>
        <w:spacing w:after="0"/>
        <w:ind w:right="-7" w:firstLine="567"/>
        <w:jc w:val="center"/>
        <w:rPr>
          <w:rFonts w:ascii="GHEA Grapalat" w:hAnsi="GHEA Grapalat"/>
          <w:iCs/>
          <w:color w:val="FF0000"/>
        </w:rPr>
      </w:pPr>
      <w:r w:rsidRPr="00642F8B">
        <w:rPr>
          <w:rFonts w:ascii="GHEA Grapalat" w:hAnsi="GHEA Grapalat"/>
          <w:b/>
          <w:bCs/>
          <w:iCs/>
          <w:color w:val="FF0000"/>
        </w:rPr>
        <w:t>изменения</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23DDAA68"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84536A">
        <w:rPr>
          <w:rFonts w:ascii="GHEA Grapalat" w:hAnsi="GHEA Grapalat"/>
          <w:b/>
          <w:bCs/>
          <w:iCs/>
          <w:color w:val="FF0000"/>
        </w:rPr>
        <w:t xml:space="preserve">СУХОГО КОРМА </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4EDC1C56"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84536A">
        <w:rPr>
          <w:rFonts w:ascii="GHEA Grapalat" w:hAnsi="GHEA Grapalat"/>
          <w:b/>
          <w:bCs/>
          <w:iCs/>
          <w:color w:val="FF0000"/>
        </w:rPr>
        <w:t xml:space="preserve">СУХОГО КОРМА </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0DF540EB"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84536A">
        <w:rPr>
          <w:rFonts w:ascii="GHEA Grapalat" w:hAnsi="GHEA Grapalat"/>
          <w:b/>
          <w:bCs/>
          <w:iCs/>
          <w:spacing w:val="-6"/>
        </w:rPr>
        <w:t>26/10</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631A6747"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84536A">
        <w:rPr>
          <w:rFonts w:ascii="GHEA Grapalat" w:hAnsi="GHEA Grapalat"/>
          <w:b/>
          <w:bCs/>
          <w:i w:val="0"/>
          <w:color w:val="FF0000"/>
          <w:sz w:val="24"/>
          <w:szCs w:val="24"/>
        </w:rPr>
        <w:t xml:space="preserve">сухого корма </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84536A">
        <w:rPr>
          <w:rFonts w:ascii="GHEA Grapalat" w:hAnsi="GHEA Grapalat"/>
          <w:i w:val="0"/>
          <w:color w:val="FF0000"/>
          <w:sz w:val="24"/>
          <w:szCs w:val="24"/>
        </w:rPr>
        <w:t>3</w:t>
      </w:r>
      <w:r w:rsidRPr="009044F1">
        <w:rPr>
          <w:rFonts w:ascii="GHEA Grapalat" w:hAnsi="GHEA Grapalat"/>
          <w:i w:val="0"/>
          <w:sz w:val="24"/>
          <w:szCs w:val="24"/>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41"/>
        <w:gridCol w:w="5670"/>
      </w:tblGrid>
      <w:tr w:rsidR="00AD432A" w:rsidRPr="009044F1" w14:paraId="7031887F" w14:textId="77777777" w:rsidTr="00140AE6">
        <w:trPr>
          <w:jc w:val="center"/>
        </w:trPr>
        <w:tc>
          <w:tcPr>
            <w:tcW w:w="3271"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140AE6">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41"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84536A" w:rsidRPr="009044F1" w14:paraId="4D95A229" w14:textId="77777777" w:rsidTr="00865A6F">
        <w:trPr>
          <w:jc w:val="center"/>
        </w:trPr>
        <w:tc>
          <w:tcPr>
            <w:tcW w:w="1530" w:type="dxa"/>
            <w:vAlign w:val="center"/>
          </w:tcPr>
          <w:p w14:paraId="1252118B" w14:textId="1155DC90"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1</w:t>
            </w:r>
          </w:p>
        </w:tc>
        <w:tc>
          <w:tcPr>
            <w:tcW w:w="1741" w:type="dxa"/>
            <w:vAlign w:val="center"/>
          </w:tcPr>
          <w:p w14:paraId="7177BB57" w14:textId="7B214860"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sidRPr="002E374B">
              <w:rPr>
                <w:rFonts w:ascii="GHEA Grapalat" w:hAnsi="GHEA Grapalat" w:cs="Calibri"/>
                <w:color w:val="000000"/>
              </w:rPr>
              <w:t>5,700,000</w:t>
            </w:r>
          </w:p>
        </w:tc>
        <w:tc>
          <w:tcPr>
            <w:tcW w:w="5670" w:type="dxa"/>
            <w:vAlign w:val="center"/>
          </w:tcPr>
          <w:p w14:paraId="195ADB24" w14:textId="5ED0D97F" w:rsidR="0084536A" w:rsidRPr="00C4014F" w:rsidRDefault="0084536A" w:rsidP="0084536A">
            <w:pPr>
              <w:pStyle w:val="BodyTextIndent2"/>
              <w:widowControl w:val="0"/>
              <w:spacing w:line="240" w:lineRule="auto"/>
              <w:ind w:firstLine="0"/>
              <w:jc w:val="center"/>
              <w:rPr>
                <w:rFonts w:ascii="GHEA Grapalat" w:hAnsi="GHEA Grapalat" w:cs="Calibri"/>
              </w:rPr>
            </w:pPr>
            <w:r w:rsidRPr="0084536A">
              <w:rPr>
                <w:rFonts w:ascii="GHEA Grapalat" w:hAnsi="GHEA Grapalat" w:cstheme="minorHAnsi"/>
                <w:lang w:val="hy-AM"/>
              </w:rPr>
              <w:t>сухой корм для взрослых собак крупных пород</w:t>
            </w:r>
          </w:p>
        </w:tc>
      </w:tr>
      <w:tr w:rsidR="0084536A" w:rsidRPr="009044F1" w14:paraId="52D67D1F" w14:textId="77777777" w:rsidTr="00AB23C7">
        <w:trPr>
          <w:jc w:val="center"/>
        </w:trPr>
        <w:tc>
          <w:tcPr>
            <w:tcW w:w="1530" w:type="dxa"/>
            <w:vAlign w:val="center"/>
          </w:tcPr>
          <w:p w14:paraId="2D6EAF59" w14:textId="31A276AF"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2</w:t>
            </w:r>
          </w:p>
        </w:tc>
        <w:tc>
          <w:tcPr>
            <w:tcW w:w="1741" w:type="dxa"/>
            <w:vAlign w:val="center"/>
          </w:tcPr>
          <w:p w14:paraId="0A49BFF4" w14:textId="5DFEFD39"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sidRPr="002E374B">
              <w:rPr>
                <w:rFonts w:ascii="GHEA Grapalat" w:hAnsi="GHEA Grapalat" w:cs="Calibri"/>
                <w:color w:val="000000"/>
              </w:rPr>
              <w:t>1,600,000</w:t>
            </w:r>
          </w:p>
        </w:tc>
        <w:tc>
          <w:tcPr>
            <w:tcW w:w="5670" w:type="dxa"/>
            <w:vAlign w:val="center"/>
          </w:tcPr>
          <w:p w14:paraId="4A55A638" w14:textId="7487262E" w:rsidR="0084536A" w:rsidRPr="00D65115" w:rsidRDefault="0084536A" w:rsidP="0084536A">
            <w:pPr>
              <w:pStyle w:val="BodyTextIndent2"/>
              <w:widowControl w:val="0"/>
              <w:spacing w:line="240" w:lineRule="auto"/>
              <w:ind w:firstLine="0"/>
              <w:jc w:val="center"/>
              <w:rPr>
                <w:rFonts w:ascii="GHEA Grapalat" w:hAnsi="GHEA Grapalat" w:cs="Calibri"/>
              </w:rPr>
            </w:pPr>
            <w:r w:rsidRPr="0084536A">
              <w:rPr>
                <w:rFonts w:ascii="GHEA Grapalat" w:hAnsi="GHEA Grapalat" w:cs="Calibri"/>
                <w:lang w:val="hy-AM"/>
              </w:rPr>
              <w:t>сухой корм для взрослых собак</w:t>
            </w:r>
          </w:p>
        </w:tc>
      </w:tr>
      <w:tr w:rsidR="0084536A" w:rsidRPr="009044F1" w14:paraId="64FA90E6" w14:textId="77777777" w:rsidTr="00AB23C7">
        <w:trPr>
          <w:trHeight w:val="125"/>
          <w:jc w:val="center"/>
        </w:trPr>
        <w:tc>
          <w:tcPr>
            <w:tcW w:w="1530" w:type="dxa"/>
            <w:vAlign w:val="center"/>
          </w:tcPr>
          <w:p w14:paraId="098AF2BF" w14:textId="3806EA1B"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3</w:t>
            </w:r>
          </w:p>
        </w:tc>
        <w:tc>
          <w:tcPr>
            <w:tcW w:w="1741" w:type="dxa"/>
            <w:vAlign w:val="center"/>
          </w:tcPr>
          <w:p w14:paraId="328F2CC1" w14:textId="0A3F202B" w:rsidR="0084536A" w:rsidRPr="00216BCB" w:rsidRDefault="0084536A" w:rsidP="0084536A">
            <w:pPr>
              <w:pStyle w:val="BodyTextIndent2"/>
              <w:widowControl w:val="0"/>
              <w:spacing w:line="240" w:lineRule="auto"/>
              <w:ind w:firstLine="0"/>
              <w:jc w:val="center"/>
              <w:rPr>
                <w:rFonts w:ascii="GHEA Grapalat" w:hAnsi="GHEA Grapalat" w:cs="Calibri"/>
                <w:color w:val="000000"/>
                <w:szCs w:val="24"/>
              </w:rPr>
            </w:pPr>
            <w:r w:rsidRPr="002E374B">
              <w:rPr>
                <w:rFonts w:ascii="GHEA Grapalat" w:hAnsi="GHEA Grapalat" w:cs="Calibri"/>
                <w:color w:val="000000"/>
              </w:rPr>
              <w:t>300,000</w:t>
            </w:r>
          </w:p>
        </w:tc>
        <w:tc>
          <w:tcPr>
            <w:tcW w:w="5670" w:type="dxa"/>
            <w:vAlign w:val="center"/>
          </w:tcPr>
          <w:p w14:paraId="39B4B7C3" w14:textId="566C6DC6" w:rsidR="0084536A" w:rsidRPr="00D65115" w:rsidRDefault="0084536A" w:rsidP="0084536A">
            <w:pPr>
              <w:pStyle w:val="BodyTextIndent2"/>
              <w:widowControl w:val="0"/>
              <w:spacing w:line="240" w:lineRule="auto"/>
              <w:ind w:firstLine="0"/>
              <w:jc w:val="center"/>
              <w:rPr>
                <w:rFonts w:ascii="GHEA Grapalat" w:hAnsi="GHEA Grapalat" w:cs="Calibri"/>
              </w:rPr>
            </w:pPr>
            <w:r w:rsidRPr="0084536A">
              <w:rPr>
                <w:rFonts w:ascii="GHEA Grapalat" w:hAnsi="GHEA Grapalat" w:cs="Calibri"/>
                <w:lang w:val="hy-AM"/>
              </w:rPr>
              <w:t xml:space="preserve">сухой корм для </w:t>
            </w:r>
            <w:r>
              <w:rPr>
                <w:rFonts w:ascii="GHEA Grapalat" w:hAnsi="GHEA Grapalat" w:cs="Calibri"/>
              </w:rPr>
              <w:t>р</w:t>
            </w:r>
            <w:r w:rsidRPr="0084536A">
              <w:rPr>
                <w:rFonts w:ascii="GHEA Grapalat" w:hAnsi="GHEA Grapalat" w:cs="Calibri"/>
                <w:lang w:val="hy-AM"/>
              </w:rPr>
              <w:t>ыб</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lastRenderedPageBreak/>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376A7E">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376A7E">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3B503272"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5E6477">
        <w:rPr>
          <w:rFonts w:ascii="GHEA Grapalat" w:hAnsi="GHEA Grapalat"/>
          <w:b/>
          <w:bCs/>
          <w:sz w:val="24"/>
          <w:szCs w:val="24"/>
        </w:rPr>
        <w:t>15:00</w:t>
      </w:r>
      <w:r w:rsidR="005C370B" w:rsidRPr="005C370B">
        <w:rPr>
          <w:rFonts w:ascii="GHEA Grapalat" w:hAnsi="GHEA Grapalat"/>
          <w:b/>
          <w:bCs/>
          <w:sz w:val="24"/>
          <w:szCs w:val="24"/>
        </w:rPr>
        <w:t xml:space="preserve"> часов </w:t>
      </w:r>
      <w:r w:rsidR="00B4715C">
        <w:rPr>
          <w:rFonts w:ascii="GHEA Grapalat" w:hAnsi="GHEA Grapalat"/>
          <w:b/>
          <w:bCs/>
          <w:sz w:val="24"/>
          <w:szCs w:val="24"/>
          <w:lang w:val="hy-AM"/>
        </w:rPr>
        <w:t>7</w:t>
      </w:r>
      <w:r w:rsidR="00642F8B">
        <w:rPr>
          <w:rFonts w:ascii="GHEA Grapalat" w:hAnsi="GHEA Grapalat"/>
          <w:b/>
          <w:bCs/>
          <w:sz w:val="24"/>
          <w:szCs w:val="24"/>
        </w:rPr>
        <w:t>-го</w:t>
      </w:r>
      <w:r w:rsidR="005C370B" w:rsidRPr="005C370B">
        <w:rPr>
          <w:rFonts w:ascii="GHEA Grapalat" w:hAnsi="GHEA Grapalat"/>
          <w:b/>
          <w:bCs/>
          <w:sz w:val="24"/>
          <w:szCs w:val="24"/>
        </w:rPr>
        <w:t xml:space="preserve">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2487D983"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397F36" w:rsidRPr="00397F36">
        <w:rPr>
          <w:rFonts w:ascii="GHEA Grapalat" w:hAnsi="GHEA Grapalat"/>
          <w:color w:val="FF0000"/>
          <w:sz w:val="24"/>
          <w:szCs w:val="24"/>
        </w:rPr>
        <w:t>технические характеристики предлагаемого им товара, а также товарный знак, фирменное наименование, модель и наименование производителя, (далее</w:t>
      </w:r>
      <w:r w:rsidR="00397F36" w:rsidRPr="00397F36">
        <w:rPr>
          <w:rFonts w:ascii="Calibri" w:hAnsi="Calibri" w:cs="Calibri"/>
          <w:color w:val="FF0000"/>
          <w:sz w:val="24"/>
          <w:szCs w:val="24"/>
        </w:rPr>
        <w:t> </w:t>
      </w:r>
      <w:r w:rsidR="00397F36" w:rsidRPr="00397F36">
        <w:rPr>
          <w:rFonts w:ascii="GHEA Grapalat" w:hAnsi="GHEA Grapalat" w:cs="GHEA Grapalat"/>
          <w:color w:val="FF0000"/>
          <w:sz w:val="24"/>
          <w:szCs w:val="24"/>
        </w:rPr>
        <w:t>—</w:t>
      </w:r>
      <w:r w:rsidR="00397F36" w:rsidRPr="00397F36">
        <w:rPr>
          <w:rFonts w:ascii="GHEA Grapalat" w:hAnsi="GHEA Grapalat"/>
          <w:color w:val="FF0000"/>
          <w:sz w:val="24"/>
          <w:szCs w:val="24"/>
        </w:rPr>
        <w:t xml:space="preserve"> </w:t>
      </w:r>
      <w:r w:rsidR="00397F36" w:rsidRPr="00397F36">
        <w:rPr>
          <w:rFonts w:ascii="GHEA Grapalat" w:hAnsi="GHEA Grapalat" w:cs="GHEA Grapalat"/>
          <w:color w:val="FF0000"/>
          <w:sz w:val="24"/>
          <w:szCs w:val="24"/>
        </w:rPr>
        <w:t>полное</w:t>
      </w:r>
      <w:r w:rsidR="00397F36" w:rsidRPr="00397F36">
        <w:rPr>
          <w:rFonts w:ascii="GHEA Grapalat" w:hAnsi="GHEA Grapalat"/>
          <w:color w:val="FF0000"/>
          <w:sz w:val="24"/>
          <w:szCs w:val="24"/>
        </w:rPr>
        <w:t xml:space="preserve"> </w:t>
      </w:r>
      <w:r w:rsidR="00397F36" w:rsidRPr="00397F36">
        <w:rPr>
          <w:rFonts w:ascii="GHEA Grapalat" w:hAnsi="GHEA Grapalat" w:cs="GHEA Grapalat"/>
          <w:color w:val="FF0000"/>
          <w:sz w:val="24"/>
          <w:szCs w:val="24"/>
        </w:rPr>
        <w:t>описание</w:t>
      </w:r>
      <w:r w:rsidR="00397F36" w:rsidRPr="00397F36">
        <w:rPr>
          <w:rFonts w:ascii="GHEA Grapalat" w:hAnsi="GHEA Grapalat"/>
          <w:color w:val="FF0000"/>
          <w:sz w:val="24"/>
          <w:szCs w:val="24"/>
        </w:rPr>
        <w:t xml:space="preserve"> </w:t>
      </w:r>
      <w:r w:rsidR="00397F36" w:rsidRPr="00397F36">
        <w:rPr>
          <w:rFonts w:ascii="GHEA Grapalat" w:hAnsi="GHEA Grapalat" w:cs="GHEA Grapalat"/>
          <w:color w:val="FF0000"/>
          <w:sz w:val="24"/>
          <w:szCs w:val="24"/>
        </w:rPr>
        <w:t>товара</w:t>
      </w:r>
      <w:r w:rsidR="00397F36" w:rsidRPr="00397F36">
        <w:rPr>
          <w:rFonts w:ascii="GHEA Grapalat" w:hAnsi="GHEA Grapalat"/>
          <w:color w:val="FF0000"/>
          <w:sz w:val="24"/>
          <w:szCs w:val="24"/>
        </w:rPr>
        <w:t>).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w:t>
      </w:r>
      <w:r>
        <w:rPr>
          <w:rFonts w:ascii="GHEA Grapalat" w:hAnsi="GHEA Grapalat" w:cs="Sylfaen"/>
        </w:rPr>
        <w:lastRenderedPageBreak/>
        <w:t>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r w:rsidRPr="009044F1">
        <w:rPr>
          <w:rFonts w:ascii="GHEA Grapalat" w:hAnsi="GHEA Grapalat"/>
          <w:sz w:val="24"/>
          <w:szCs w:val="24"/>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083D7C31"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B4715C">
        <w:rPr>
          <w:rFonts w:ascii="GHEA Grapalat" w:hAnsi="GHEA Grapalat"/>
          <w:b/>
          <w:bCs/>
          <w:sz w:val="24"/>
          <w:szCs w:val="24"/>
          <w:lang w:val="hy-AM"/>
        </w:rPr>
        <w:t>7-</w:t>
      </w:r>
      <w:r w:rsidRPr="00E71D93">
        <w:rPr>
          <w:rFonts w:ascii="GHEA Grapalat" w:hAnsi="GHEA Grapalat"/>
          <w:b/>
          <w:bCs/>
          <w:sz w:val="24"/>
          <w:szCs w:val="24"/>
        </w:rPr>
        <w:t xml:space="preserve">ой день в </w:t>
      </w:r>
      <w:r w:rsidR="005E6477">
        <w:rPr>
          <w:rFonts w:ascii="GHEA Grapalat" w:hAnsi="GHEA Grapalat"/>
          <w:b/>
          <w:bCs/>
          <w:sz w:val="24"/>
          <w:szCs w:val="24"/>
        </w:rPr>
        <w:t>15:00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w:t>
      </w:r>
      <w:r w:rsidR="00FD2748" w:rsidRPr="009044F1">
        <w:rPr>
          <w:rFonts w:ascii="GHEA Grapalat" w:hAnsi="GHEA Grapalat"/>
          <w:sz w:val="24"/>
          <w:szCs w:val="24"/>
        </w:rPr>
        <w:lastRenderedPageBreak/>
        <w:t xml:space="preserve">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lastRenderedPageBreak/>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376A7E">
      <w:pPr>
        <w:pStyle w:val="ListParagraph"/>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376A7E">
      <w:pPr>
        <w:pStyle w:val="ListParagraph"/>
        <w:widowControl w:val="0"/>
        <w:numPr>
          <w:ilvl w:val="0"/>
          <w:numId w:val="8"/>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 xml:space="preserve">в том числе, когда лицо, включённое в список, предусмотренный </w:t>
      </w:r>
      <w:r w:rsidRPr="00544A12">
        <w:rPr>
          <w:rFonts w:ascii="GHEA Grapalat" w:hAnsi="GHEA Grapalat" w:cs="Sylfaen"/>
        </w:rPr>
        <w:lastRenderedPageBreak/>
        <w:t>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w:t>
      </w:r>
      <w:r w:rsidRPr="009044F1">
        <w:rPr>
          <w:rFonts w:ascii="GHEA Grapalat" w:hAnsi="GHEA Grapalat"/>
          <w:sz w:val="24"/>
          <w:szCs w:val="24"/>
        </w:rPr>
        <w:lastRenderedPageBreak/>
        <w:t>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376A7E">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376A7E">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xml:space="preserve">, если лицо, представившее его, </w:t>
      </w:r>
      <w:r w:rsidRPr="002406D8">
        <w:rPr>
          <w:rFonts w:ascii="GHEA Grapalat" w:hAnsi="GHEA Grapalat" w:cs="Sylfaen"/>
        </w:rPr>
        <w:lastRenderedPageBreak/>
        <w:t>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lastRenderedPageBreak/>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lastRenderedPageBreak/>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1D9B527E"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w:t>
      </w:r>
      <w:r w:rsidR="0084536A">
        <w:rPr>
          <w:rFonts w:ascii="GHEA Grapalat" w:hAnsi="GHEA Grapalat"/>
          <w:b/>
          <w:bCs/>
          <w:sz w:val="24"/>
          <w:szCs w:val="24"/>
        </w:rPr>
        <w:t>26/10</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40F98B97"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w:t>
      </w:r>
      <w:r w:rsidR="0084536A">
        <w:rPr>
          <w:rFonts w:ascii="GHEA Grapalat" w:hAnsi="GHEA Grapalat"/>
          <w:b/>
          <w:bCs/>
        </w:rPr>
        <w:t>26/10</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30776A8B"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w:t>
      </w:r>
      <w:r w:rsidR="0084536A">
        <w:rPr>
          <w:rFonts w:ascii="GHEA Grapalat" w:hAnsi="GHEA Grapalat"/>
          <w:b/>
          <w:bCs/>
        </w:rPr>
        <w:t>26/10</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415C79DD" w:rsidR="006B3E56" w:rsidRPr="00AF791F" w:rsidRDefault="006B3E56" w:rsidP="00376A7E">
      <w:pPr>
        <w:pStyle w:val="ListParagraph"/>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w:t>
      </w:r>
      <w:r w:rsidR="0084536A">
        <w:rPr>
          <w:rFonts w:ascii="GHEA Grapalat" w:hAnsi="GHEA Grapalat"/>
          <w:b/>
          <w:bCs/>
        </w:rPr>
        <w:t>26/10</w:t>
      </w:r>
      <w:r w:rsidRPr="00AF791F">
        <w:rPr>
          <w:rFonts w:ascii="GHEA Grapalat" w:hAnsi="GHEA Grapalat"/>
        </w:rPr>
        <w:t>"*</w:t>
      </w:r>
    </w:p>
    <w:p w14:paraId="5291F536" w14:textId="77777777" w:rsidR="006B3E56" w:rsidRDefault="006B3E56" w:rsidP="00376A7E">
      <w:pPr>
        <w:pStyle w:val="ListParagraph"/>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376A7E">
      <w:pPr>
        <w:pStyle w:val="ListParagraph"/>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2DC39C6F"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84536A">
        <w:rPr>
          <w:rFonts w:ascii="GHEA Grapalat" w:hAnsi="GHEA Grapalat"/>
          <w:b/>
          <w:bCs/>
          <w:sz w:val="24"/>
          <w:szCs w:val="24"/>
        </w:rPr>
        <w:t>26/10</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0F1885C8"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w:t>
      </w:r>
      <w:r w:rsidR="0084536A">
        <w:rPr>
          <w:rFonts w:ascii="GHEA Grapalat" w:hAnsi="GHEA Grapalat"/>
          <w:b/>
          <w:bCs/>
        </w:rPr>
        <w:t>26/10</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397F36" w:rsidRPr="00206AF8" w14:paraId="1C568B24" w14:textId="77777777" w:rsidTr="00397F36">
        <w:trPr>
          <w:jc w:val="center"/>
        </w:trPr>
        <w:tc>
          <w:tcPr>
            <w:tcW w:w="1042" w:type="dxa"/>
            <w:vMerge w:val="restart"/>
            <w:vAlign w:val="center"/>
          </w:tcPr>
          <w:p w14:paraId="11BCDD0C" w14:textId="77777777" w:rsidR="00397F36" w:rsidRDefault="00397F36" w:rsidP="00A33EB3">
            <w:pPr>
              <w:widowControl w:val="0"/>
              <w:jc w:val="center"/>
              <w:rPr>
                <w:rFonts w:ascii="GHEA Grapalat" w:hAnsi="GHEA Grapalat"/>
                <w:b/>
                <w:sz w:val="20"/>
                <w:szCs w:val="20"/>
              </w:rPr>
            </w:pPr>
          </w:p>
          <w:p w14:paraId="1578D7C0"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7F991AD"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397F36" w:rsidRPr="00206AF8" w14:paraId="0A6EB426" w14:textId="77777777" w:rsidTr="00397F36">
        <w:trPr>
          <w:trHeight w:val="696"/>
          <w:jc w:val="center"/>
        </w:trPr>
        <w:tc>
          <w:tcPr>
            <w:tcW w:w="1042" w:type="dxa"/>
            <w:vMerge/>
            <w:vAlign w:val="center"/>
          </w:tcPr>
          <w:p w14:paraId="3F24B021" w14:textId="77777777" w:rsidR="00397F36" w:rsidRPr="00206AF8" w:rsidRDefault="00397F36" w:rsidP="00A33EB3">
            <w:pPr>
              <w:widowControl w:val="0"/>
              <w:jc w:val="center"/>
              <w:rPr>
                <w:rFonts w:ascii="GHEA Grapalat" w:hAnsi="GHEA Grapalat"/>
                <w:b/>
                <w:bCs/>
                <w:sz w:val="20"/>
                <w:szCs w:val="20"/>
              </w:rPr>
            </w:pPr>
          </w:p>
        </w:tc>
        <w:tc>
          <w:tcPr>
            <w:tcW w:w="1605" w:type="dxa"/>
            <w:vAlign w:val="center"/>
          </w:tcPr>
          <w:p w14:paraId="7D85C9D6" w14:textId="77777777" w:rsidR="00397F36" w:rsidRDefault="00397F36" w:rsidP="00A33EB3">
            <w:pPr>
              <w:widowControl w:val="0"/>
              <w:jc w:val="center"/>
              <w:rPr>
                <w:rFonts w:ascii="GHEA Grapalat" w:hAnsi="GHEA Grapalat"/>
                <w:b/>
                <w:sz w:val="20"/>
                <w:szCs w:val="20"/>
              </w:rPr>
            </w:pPr>
            <w:r>
              <w:rPr>
                <w:rFonts w:ascii="GHEA Grapalat" w:hAnsi="GHEA Grapalat"/>
                <w:b/>
                <w:sz w:val="20"/>
                <w:szCs w:val="20"/>
              </w:rPr>
              <w:t>фирменное</w:t>
            </w:r>
          </w:p>
          <w:p w14:paraId="109D0D82"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41BE3F4"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D04FC87" w14:textId="77777777" w:rsidR="00397F36" w:rsidRPr="00BF7253" w:rsidRDefault="00397F36" w:rsidP="00A33EB3">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358AEAA"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31B80E" w14:textId="77777777" w:rsidR="00397F36" w:rsidRPr="00206AF8" w:rsidRDefault="00397F36" w:rsidP="00A33EB3">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397F36" w:rsidRPr="00206AF8" w14:paraId="2E889D3A" w14:textId="77777777" w:rsidTr="00397F36">
        <w:trPr>
          <w:jc w:val="center"/>
        </w:trPr>
        <w:tc>
          <w:tcPr>
            <w:tcW w:w="1042" w:type="dxa"/>
          </w:tcPr>
          <w:p w14:paraId="5401DF15"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05" w:type="dxa"/>
          </w:tcPr>
          <w:p w14:paraId="66D81B31"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463" w:type="dxa"/>
          </w:tcPr>
          <w:p w14:paraId="0B981C97"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99" w:type="dxa"/>
          </w:tcPr>
          <w:p w14:paraId="658D9502"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27" w:type="dxa"/>
          </w:tcPr>
          <w:p w14:paraId="039A6ADC"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50" w:type="dxa"/>
          </w:tcPr>
          <w:p w14:paraId="56023A6F" w14:textId="77777777" w:rsidR="00397F36" w:rsidRPr="00206AF8" w:rsidRDefault="00397F36" w:rsidP="00A33EB3">
            <w:pPr>
              <w:pStyle w:val="Heading3"/>
              <w:keepNext w:val="0"/>
              <w:widowControl w:val="0"/>
              <w:spacing w:line="240" w:lineRule="auto"/>
              <w:jc w:val="left"/>
              <w:rPr>
                <w:rFonts w:ascii="GHEA Grapalat" w:hAnsi="GHEA Grapalat"/>
                <w:b/>
              </w:rPr>
            </w:pPr>
          </w:p>
        </w:tc>
      </w:tr>
      <w:tr w:rsidR="00397F36" w:rsidRPr="00206AF8" w14:paraId="0D519266" w14:textId="77777777" w:rsidTr="00397F36">
        <w:trPr>
          <w:jc w:val="center"/>
        </w:trPr>
        <w:tc>
          <w:tcPr>
            <w:tcW w:w="1042" w:type="dxa"/>
          </w:tcPr>
          <w:p w14:paraId="4A0478EF"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05" w:type="dxa"/>
          </w:tcPr>
          <w:p w14:paraId="28A051E0"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463" w:type="dxa"/>
          </w:tcPr>
          <w:p w14:paraId="2971CB2E"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99" w:type="dxa"/>
          </w:tcPr>
          <w:p w14:paraId="0D8C5E29"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27" w:type="dxa"/>
          </w:tcPr>
          <w:p w14:paraId="5D04F215"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50" w:type="dxa"/>
          </w:tcPr>
          <w:p w14:paraId="21C7E965" w14:textId="77777777" w:rsidR="00397F36" w:rsidRPr="00206AF8" w:rsidRDefault="00397F36" w:rsidP="00A33EB3">
            <w:pPr>
              <w:pStyle w:val="Heading3"/>
              <w:keepNext w:val="0"/>
              <w:widowControl w:val="0"/>
              <w:spacing w:line="240" w:lineRule="auto"/>
              <w:jc w:val="left"/>
              <w:rPr>
                <w:rFonts w:ascii="GHEA Grapalat" w:hAnsi="GHEA Grapalat"/>
                <w:b/>
              </w:rPr>
            </w:pPr>
          </w:p>
        </w:tc>
      </w:tr>
      <w:tr w:rsidR="00397F36" w:rsidRPr="00206AF8" w14:paraId="741CF318" w14:textId="77777777" w:rsidTr="00397F36">
        <w:trPr>
          <w:jc w:val="center"/>
        </w:trPr>
        <w:tc>
          <w:tcPr>
            <w:tcW w:w="1042" w:type="dxa"/>
          </w:tcPr>
          <w:p w14:paraId="0D6A0A35"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05" w:type="dxa"/>
          </w:tcPr>
          <w:p w14:paraId="38163ABE"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463" w:type="dxa"/>
          </w:tcPr>
          <w:p w14:paraId="47D85A4C"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699" w:type="dxa"/>
          </w:tcPr>
          <w:p w14:paraId="520CF631"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27" w:type="dxa"/>
          </w:tcPr>
          <w:p w14:paraId="564D94CF" w14:textId="77777777" w:rsidR="00397F36" w:rsidRPr="00206AF8" w:rsidRDefault="00397F36" w:rsidP="00A33EB3">
            <w:pPr>
              <w:pStyle w:val="Heading3"/>
              <w:keepNext w:val="0"/>
              <w:widowControl w:val="0"/>
              <w:spacing w:line="240" w:lineRule="auto"/>
              <w:jc w:val="left"/>
              <w:rPr>
                <w:rFonts w:ascii="GHEA Grapalat" w:hAnsi="GHEA Grapalat"/>
                <w:b/>
              </w:rPr>
            </w:pPr>
          </w:p>
        </w:tc>
        <w:tc>
          <w:tcPr>
            <w:tcW w:w="1750" w:type="dxa"/>
          </w:tcPr>
          <w:p w14:paraId="7952AF53" w14:textId="77777777" w:rsidR="00397F36" w:rsidRPr="00206AF8" w:rsidRDefault="00397F36" w:rsidP="00A33EB3">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001E40EC"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84536A">
        <w:rPr>
          <w:rFonts w:ascii="GHEA Grapalat" w:hAnsi="GHEA Grapalat"/>
          <w:b/>
          <w:bCs/>
          <w:sz w:val="24"/>
          <w:szCs w:val="24"/>
        </w:rPr>
        <w:t>26/10</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376A7E">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376A7E">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376A7E">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385A77"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385A77"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385A77"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385A77"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376A7E">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376A7E">
      <w:pPr>
        <w:pStyle w:val="ListParagraph"/>
        <w:numPr>
          <w:ilvl w:val="0"/>
          <w:numId w:val="6"/>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376A7E">
      <w:pPr>
        <w:pStyle w:val="ListParagraph"/>
        <w:numPr>
          <w:ilvl w:val="0"/>
          <w:numId w:val="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4AC699A7"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w:t>
      </w:r>
      <w:r w:rsidR="0084536A">
        <w:rPr>
          <w:rFonts w:ascii="GHEA Grapalat" w:hAnsi="GHEA Grapalat"/>
          <w:b/>
          <w:bCs/>
          <w:sz w:val="24"/>
          <w:szCs w:val="24"/>
        </w:rPr>
        <w:t>26/10</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13EBC38E"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w:t>
      </w:r>
      <w:r w:rsidR="0084536A">
        <w:rPr>
          <w:rFonts w:ascii="GHEA Grapalat" w:hAnsi="GHEA Grapalat"/>
          <w:b/>
          <w:bCs/>
          <w:spacing w:val="-6"/>
        </w:rPr>
        <w:t>26/10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3401275D"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w:t>
      </w:r>
      <w:r w:rsidR="0084536A">
        <w:rPr>
          <w:rFonts w:ascii="GHEA Grapalat" w:hAnsi="GHEA Grapalat"/>
          <w:b/>
          <w:bCs/>
          <w:i/>
          <w:sz w:val="22"/>
          <w:szCs w:val="22"/>
        </w:rPr>
        <w:t>26/10</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31521EDF"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84536A">
        <w:rPr>
          <w:rFonts w:ascii="GHEA Grapalat" w:hAnsi="GHEA Grapalat"/>
          <w:b/>
          <w:bCs/>
          <w:sz w:val="22"/>
          <w:szCs w:val="22"/>
        </w:rPr>
        <w:t>26/10</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1537F8EC"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w:t>
      </w:r>
      <w:r w:rsidR="0084536A">
        <w:rPr>
          <w:rFonts w:ascii="GHEA Grapalat" w:hAnsi="GHEA Grapalat"/>
          <w:b/>
          <w:bCs/>
          <w:i/>
        </w:rPr>
        <w:t>26/10</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215FCB30"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84536A">
        <w:rPr>
          <w:rFonts w:ascii="GHEA Grapalat" w:hAnsi="GHEA Grapalat"/>
          <w:b/>
          <w:bCs/>
          <w:sz w:val="22"/>
          <w:szCs w:val="22"/>
        </w:rPr>
        <w:t>26/10</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49B2BE85"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w:t>
      </w:r>
      <w:r w:rsidR="0084536A">
        <w:rPr>
          <w:rFonts w:ascii="GHEA Grapalat" w:hAnsi="GHEA Grapalat"/>
          <w:b/>
          <w:bCs/>
          <w:sz w:val="24"/>
          <w:szCs w:val="24"/>
        </w:rPr>
        <w:t>26/10</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0D0AB369" w14:textId="3E2B055D" w:rsidR="00A60634" w:rsidRDefault="00071D1C" w:rsidP="00B7158E">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A60634" w:rsidRPr="00A60634">
        <w:rPr>
          <w:rFonts w:ascii="GHEA Grapalat" w:hAnsi="GHEA Grapalat"/>
          <w:b/>
        </w:rPr>
        <w:t>ПРОДУКТ</w:t>
      </w:r>
      <w:r w:rsidR="00A60634">
        <w:rPr>
          <w:rFonts w:ascii="GHEA Grapalat" w:hAnsi="GHEA Grapalat"/>
          <w:b/>
        </w:rPr>
        <w:t>ОВ</w:t>
      </w:r>
      <w:r w:rsidR="00A60634" w:rsidRPr="00A60634">
        <w:rPr>
          <w:rFonts w:ascii="GHEA Grapalat" w:hAnsi="GHEA Grapalat"/>
          <w:b/>
        </w:rPr>
        <w:t xml:space="preserve"> ПИТАНИЯ</w:t>
      </w:r>
    </w:p>
    <w:p w14:paraId="015EB4D2" w14:textId="3E2ADA6F"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1AA4C085"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2.1.8. Осматривать товар и о выявленных недостатках (нехарактерные для данного продукта питания запахи, при визуальном изучении внешнего вида – нехарактерный цвет, а также наличие посторонних тел и т.д.) незамедлительно уведомлять Продавца, а также представить на экспертизу.</w:t>
      </w:r>
    </w:p>
    <w:p w14:paraId="3D7A6B62"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2.1.9. В случае образования остатка непоставленного количества продуктов питания, предусмотренного Договором, в конце года – полностью или частично отказаться от указанного остатка. Уведомив об этом Продавца не менее чем за 20 (двадцать) дней посредством электронной почты.</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427CB036" w:rsidR="00612F4C" w:rsidRPr="0046048D" w:rsidRDefault="0046048D" w:rsidP="0046048D">
      <w:pPr>
        <w:widowControl w:val="0"/>
        <w:tabs>
          <w:tab w:val="left" w:pos="1418"/>
        </w:tabs>
        <w:ind w:firstLine="567"/>
        <w:jc w:val="both"/>
        <w:rPr>
          <w:rFonts w:ascii="GHEA Grapalat" w:hAnsi="GHEA Grapalat"/>
          <w:b/>
          <w:bCs/>
        </w:rPr>
      </w:pPr>
      <w:r w:rsidRPr="0046048D">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214EE98E" w14:textId="77777777" w:rsidR="0046048D" w:rsidRDefault="0046048D" w:rsidP="00B7158E">
      <w:pPr>
        <w:widowControl w:val="0"/>
        <w:jc w:val="center"/>
        <w:rPr>
          <w:rFonts w:ascii="GHEA Grapalat" w:hAnsi="GHEA Grapalat"/>
          <w:b/>
        </w:rPr>
      </w:pPr>
    </w:p>
    <w:p w14:paraId="703545A8" w14:textId="14A88DA7"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lastRenderedPageBreak/>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A8E890B"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41FDE38"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8.17 при заключении всех видов соглашений в рамках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w:t>
      </w:r>
    </w:p>
    <w:p w14:paraId="359D066D"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количество потребляемой пищи зависит от биологических, поведенческих и сезонных факторов, покупатель не обязан потреблять максимальное количество в полном объеме.</w:t>
      </w:r>
    </w:p>
    <w:p w14:paraId="792C5025" w14:textId="640C55A4"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1009DFD3" w14:textId="77777777" w:rsidR="0093377D" w:rsidRDefault="0093377D" w:rsidP="00B7158E">
      <w:pPr>
        <w:widowControl w:val="0"/>
        <w:jc w:val="center"/>
        <w:rPr>
          <w:rFonts w:ascii="GHEA Grapalat" w:hAnsi="GHEA Grapalat"/>
        </w:rPr>
      </w:pPr>
    </w:p>
    <w:p w14:paraId="52641185" w14:textId="77777777" w:rsidR="0093377D" w:rsidRDefault="0093377D" w:rsidP="00B7158E">
      <w:pPr>
        <w:widowControl w:val="0"/>
        <w:jc w:val="center"/>
        <w:rPr>
          <w:rFonts w:ascii="GHEA Grapalat" w:hAnsi="GHEA Grapalat"/>
        </w:rPr>
      </w:pPr>
    </w:p>
    <w:p w14:paraId="6FD060DA" w14:textId="6400F89A" w:rsidR="00071D1C"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14:paraId="144E0B42" w14:textId="77777777" w:rsidR="0093377D" w:rsidRDefault="0093377D" w:rsidP="00B7158E">
      <w:pPr>
        <w:widowControl w:val="0"/>
        <w:jc w:val="center"/>
        <w:rPr>
          <w:rFonts w:ascii="GHEA Grapalat" w:hAnsi="GHEA Grapalat"/>
        </w:rPr>
      </w:pPr>
    </w:p>
    <w:tbl>
      <w:tblPr>
        <w:tblW w:w="15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10"/>
        <w:gridCol w:w="1833"/>
        <w:gridCol w:w="1342"/>
        <w:gridCol w:w="2163"/>
        <w:gridCol w:w="1949"/>
        <w:gridCol w:w="1277"/>
        <w:gridCol w:w="1015"/>
        <w:gridCol w:w="1595"/>
        <w:gridCol w:w="1176"/>
        <w:gridCol w:w="6"/>
      </w:tblGrid>
      <w:tr w:rsidR="0093377D" w:rsidRPr="004C49AC" w14:paraId="438D6B7B" w14:textId="77777777" w:rsidTr="0093377D">
        <w:tc>
          <w:tcPr>
            <w:tcW w:w="15006" w:type="dxa"/>
            <w:gridSpan w:val="11"/>
          </w:tcPr>
          <w:p w14:paraId="46AF0631" w14:textId="77777777" w:rsidR="0093377D" w:rsidRPr="004C49AC" w:rsidRDefault="0093377D" w:rsidP="00A33EB3">
            <w:pPr>
              <w:jc w:val="center"/>
              <w:rPr>
                <w:rFonts w:ascii="GHEA Grapalat" w:hAnsi="GHEA Grapalat"/>
                <w:b/>
                <w:bCs/>
                <w:sz w:val="20"/>
                <w:szCs w:val="28"/>
              </w:rPr>
            </w:pPr>
            <w:bookmarkStart w:id="9" w:name="_Hlk216338747"/>
            <w:r w:rsidRPr="004C49AC">
              <w:rPr>
                <w:rFonts w:ascii="GHEA Grapalat" w:hAnsi="GHEA Grapalat"/>
                <w:b/>
                <w:bCs/>
                <w:sz w:val="20"/>
                <w:szCs w:val="28"/>
              </w:rPr>
              <w:t>Товар</w:t>
            </w:r>
          </w:p>
        </w:tc>
      </w:tr>
      <w:tr w:rsidR="0093377D" w:rsidRPr="004C49AC" w14:paraId="08AF4C7B" w14:textId="77777777" w:rsidTr="00BB0451">
        <w:trPr>
          <w:gridAfter w:val="1"/>
          <w:wAfter w:w="6" w:type="dxa"/>
          <w:trHeight w:val="1907"/>
        </w:trPr>
        <w:tc>
          <w:tcPr>
            <w:tcW w:w="1440" w:type="dxa"/>
            <w:vAlign w:val="center"/>
          </w:tcPr>
          <w:p w14:paraId="236113D2" w14:textId="77777777" w:rsidR="0093377D" w:rsidRPr="00762D20" w:rsidRDefault="0093377D" w:rsidP="00A33EB3">
            <w:pPr>
              <w:jc w:val="center"/>
              <w:rPr>
                <w:rFonts w:ascii="GHEA Grapalat" w:hAnsi="GHEA Grapalat"/>
                <w:b/>
                <w:bCs/>
                <w:sz w:val="18"/>
              </w:rPr>
            </w:pPr>
            <w:r w:rsidRPr="00762D20">
              <w:rPr>
                <w:rFonts w:ascii="GHEA Grapalat" w:hAnsi="GHEA Grapalat"/>
                <w:b/>
                <w:bCs/>
                <w:sz w:val="14"/>
                <w:szCs w:val="20"/>
              </w:rPr>
              <w:t>по приглашению , предусмотренных дозу номер</w:t>
            </w:r>
          </w:p>
        </w:tc>
        <w:tc>
          <w:tcPr>
            <w:tcW w:w="1210" w:type="dxa"/>
            <w:vAlign w:val="center"/>
          </w:tcPr>
          <w:p w14:paraId="5E42135D" w14:textId="77777777" w:rsidR="0093377D" w:rsidRPr="00762D20" w:rsidRDefault="0093377D" w:rsidP="00A33EB3">
            <w:pPr>
              <w:jc w:val="center"/>
              <w:rPr>
                <w:rFonts w:ascii="GHEA Grapalat" w:hAnsi="GHEA Grapalat"/>
                <w:b/>
                <w:bCs/>
                <w:sz w:val="12"/>
                <w:szCs w:val="12"/>
              </w:rPr>
            </w:pPr>
            <w:r w:rsidRPr="00762D20">
              <w:rPr>
                <w:rFonts w:ascii="GHEA Grapalat" w:hAnsi="GHEA Grapalat"/>
                <w:b/>
                <w:bCs/>
                <w:sz w:val="12"/>
                <w:szCs w:val="12"/>
              </w:rPr>
              <w:t>закупки планом предусмотрено сквозное код` на ОСНОВЕ классификации (КПВ)</w:t>
            </w:r>
          </w:p>
        </w:tc>
        <w:tc>
          <w:tcPr>
            <w:tcW w:w="1833" w:type="dxa"/>
            <w:vAlign w:val="center"/>
          </w:tcPr>
          <w:p w14:paraId="27EDB9D8"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 xml:space="preserve">наименование, </w:t>
            </w:r>
          </w:p>
        </w:tc>
        <w:tc>
          <w:tcPr>
            <w:tcW w:w="1342" w:type="dxa"/>
            <w:vAlign w:val="center"/>
          </w:tcPr>
          <w:p w14:paraId="65FF4BE3" w14:textId="77777777" w:rsidR="0093377D" w:rsidRPr="005F3EA5" w:rsidRDefault="0093377D" w:rsidP="00A33EB3">
            <w:pPr>
              <w:jc w:val="center"/>
              <w:rPr>
                <w:rFonts w:ascii="GHEA Grapalat" w:hAnsi="GHEA Grapalat"/>
                <w:b/>
                <w:bCs/>
                <w:sz w:val="16"/>
                <w:szCs w:val="22"/>
                <w:lang w:val="hy-AM"/>
              </w:rPr>
            </w:pPr>
            <w:r w:rsidRPr="00762D20">
              <w:rPr>
                <w:rFonts w:ascii="GHEA Grapalat" w:hAnsi="GHEA Grapalat"/>
                <w:sz w:val="16"/>
                <w:szCs w:val="22"/>
              </w:rPr>
              <w:t xml:space="preserve">товарный знак, </w:t>
            </w:r>
            <w:r w:rsidRPr="005F3EA5">
              <w:rPr>
                <w:rFonts w:ascii="GHEA Grapalat" w:hAnsi="GHEA Grapalat"/>
                <w:sz w:val="16"/>
                <w:szCs w:val="22"/>
                <w:lang w:val="hy-AM"/>
              </w:rPr>
              <w:t>фирменное наименование, модели</w:t>
            </w:r>
            <w:r w:rsidRPr="00762D20">
              <w:rPr>
                <w:rFonts w:ascii="GHEA Grapalat" w:hAnsi="GHEA Grapalat"/>
                <w:sz w:val="16"/>
                <w:szCs w:val="22"/>
              </w:rPr>
              <w:t xml:space="preserve"> и производителю , наименование **</w:t>
            </w:r>
          </w:p>
        </w:tc>
        <w:tc>
          <w:tcPr>
            <w:tcW w:w="2163" w:type="dxa"/>
            <w:vAlign w:val="center"/>
          </w:tcPr>
          <w:p w14:paraId="0E0F3B0E" w14:textId="77777777" w:rsidR="0093377D" w:rsidRPr="004C49AC" w:rsidRDefault="0093377D" w:rsidP="00A33EB3">
            <w:pPr>
              <w:jc w:val="center"/>
              <w:rPr>
                <w:rFonts w:ascii="GHEA Grapalat" w:hAnsi="GHEA Grapalat"/>
                <w:b/>
                <w:bCs/>
                <w:sz w:val="20"/>
                <w:szCs w:val="28"/>
                <w:lang w:val="hy-AM"/>
              </w:rPr>
            </w:pPr>
            <w:r w:rsidRPr="004C49AC">
              <w:rPr>
                <w:rFonts w:ascii="GHEA Grapalat" w:hAnsi="GHEA Grapalat"/>
                <w:b/>
                <w:bCs/>
                <w:sz w:val="20"/>
                <w:szCs w:val="28"/>
              </w:rPr>
              <w:t>технические характеристики</w:t>
            </w:r>
          </w:p>
        </w:tc>
        <w:tc>
          <w:tcPr>
            <w:tcW w:w="1949" w:type="dxa"/>
            <w:vAlign w:val="center"/>
          </w:tcPr>
          <w:p w14:paraId="795937AA"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Поставщиком</w:t>
            </w:r>
            <w:r w:rsidRPr="004C49AC">
              <w:rPr>
                <w:rFonts w:ascii="GHEA Grapalat" w:hAnsi="GHEA Grapalat"/>
                <w:b/>
                <w:bCs/>
                <w:sz w:val="20"/>
                <w:szCs w:val="28"/>
                <w:lang w:val="hy-AM"/>
              </w:rPr>
              <w:t xml:space="preserve"> условия</w:t>
            </w:r>
          </w:p>
        </w:tc>
        <w:tc>
          <w:tcPr>
            <w:tcW w:w="1277" w:type="dxa"/>
            <w:vAlign w:val="center"/>
          </w:tcPr>
          <w:p w14:paraId="6EB95BB5"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измерения блок,</w:t>
            </w:r>
          </w:p>
        </w:tc>
        <w:tc>
          <w:tcPr>
            <w:tcW w:w="1015" w:type="dxa"/>
            <w:vAlign w:val="center"/>
          </w:tcPr>
          <w:p w14:paraId="58001EC5"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блок цена/РА драмов</w:t>
            </w:r>
          </w:p>
        </w:tc>
        <w:tc>
          <w:tcPr>
            <w:tcW w:w="1595" w:type="dxa"/>
            <w:vAlign w:val="center"/>
          </w:tcPr>
          <w:p w14:paraId="17A95AB0" w14:textId="77777777" w:rsidR="0093377D" w:rsidRPr="004C49AC" w:rsidRDefault="0093377D" w:rsidP="00A33EB3">
            <w:pPr>
              <w:jc w:val="center"/>
              <w:rPr>
                <w:rFonts w:ascii="GHEA Grapalat" w:hAnsi="GHEA Grapalat"/>
                <w:b/>
                <w:bCs/>
                <w:sz w:val="20"/>
                <w:szCs w:val="28"/>
                <w:lang w:val="hy-AM"/>
              </w:rPr>
            </w:pPr>
            <w:r>
              <w:rPr>
                <w:rFonts w:ascii="GHEA Grapalat" w:hAnsi="GHEA Grapalat"/>
                <w:b/>
                <w:bCs/>
                <w:sz w:val="20"/>
                <w:szCs w:val="28"/>
                <w:lang w:val="hy-AM"/>
              </w:rPr>
              <w:t>максимальное</w:t>
            </w:r>
            <w:r w:rsidRPr="004C49AC">
              <w:rPr>
                <w:rFonts w:ascii="GHEA Grapalat" w:hAnsi="GHEA Grapalat"/>
                <w:b/>
                <w:bCs/>
                <w:sz w:val="20"/>
                <w:szCs w:val="28"/>
              </w:rPr>
              <w:t xml:space="preserve"> количество</w:t>
            </w:r>
          </w:p>
        </w:tc>
        <w:tc>
          <w:tcPr>
            <w:tcW w:w="1176" w:type="dxa"/>
            <w:vAlign w:val="center"/>
          </w:tcPr>
          <w:p w14:paraId="5708D3B9" w14:textId="77777777" w:rsidR="0093377D" w:rsidRPr="004C49AC" w:rsidRDefault="0093377D" w:rsidP="00A33EB3">
            <w:pPr>
              <w:jc w:val="center"/>
              <w:rPr>
                <w:rFonts w:ascii="GHEA Grapalat" w:hAnsi="GHEA Grapalat"/>
                <w:b/>
                <w:bCs/>
                <w:sz w:val="20"/>
                <w:szCs w:val="28"/>
              </w:rPr>
            </w:pPr>
            <w:r w:rsidRPr="004C49AC">
              <w:rPr>
                <w:rFonts w:ascii="GHEA Grapalat" w:hAnsi="GHEA Grapalat"/>
                <w:b/>
                <w:bCs/>
                <w:sz w:val="20"/>
                <w:szCs w:val="28"/>
              </w:rPr>
              <w:t xml:space="preserve">общая цена/РА драмов </w:t>
            </w:r>
          </w:p>
        </w:tc>
      </w:tr>
      <w:tr w:rsidR="00BB0451" w:rsidRPr="004C49AC" w14:paraId="48C6B93A" w14:textId="77777777" w:rsidTr="00BB0451">
        <w:trPr>
          <w:gridAfter w:val="1"/>
          <w:wAfter w:w="6" w:type="dxa"/>
          <w:trHeight w:val="557"/>
        </w:trPr>
        <w:tc>
          <w:tcPr>
            <w:tcW w:w="1440" w:type="dxa"/>
            <w:vAlign w:val="center"/>
          </w:tcPr>
          <w:p w14:paraId="4815D038" w14:textId="77777777" w:rsidR="00BB0451" w:rsidRPr="008A72E7" w:rsidRDefault="00BB0451" w:rsidP="00BB0451">
            <w:pPr>
              <w:jc w:val="center"/>
              <w:rPr>
                <w:rFonts w:ascii="GHEA Grapalat" w:hAnsi="GHEA Grapalat" w:cs="Arial"/>
                <w:sz w:val="16"/>
                <w:szCs w:val="16"/>
                <w:lang w:val="hy-AM"/>
              </w:rPr>
            </w:pPr>
            <w:r>
              <w:rPr>
                <w:rFonts w:ascii="GHEA Grapalat" w:hAnsi="GHEA Grapalat" w:cs="Calibri"/>
                <w:color w:val="000000"/>
                <w:sz w:val="20"/>
                <w:szCs w:val="20"/>
                <w:lang w:val="hy-AM"/>
              </w:rPr>
              <w:t>1</w:t>
            </w:r>
          </w:p>
        </w:tc>
        <w:tc>
          <w:tcPr>
            <w:tcW w:w="1210" w:type="dxa"/>
            <w:vAlign w:val="center"/>
          </w:tcPr>
          <w:p w14:paraId="07E1BD67" w14:textId="615CF445" w:rsidR="00BB0451" w:rsidRPr="004C49AC" w:rsidRDefault="00BB0451" w:rsidP="00BB0451">
            <w:pPr>
              <w:jc w:val="center"/>
              <w:rPr>
                <w:rFonts w:ascii="GHEA Grapalat" w:hAnsi="GHEA Grapalat" w:cs="Calibri"/>
                <w:sz w:val="16"/>
                <w:szCs w:val="16"/>
              </w:rPr>
            </w:pPr>
            <w:r w:rsidRPr="002E374B">
              <w:rPr>
                <w:rFonts w:ascii="GHEA Grapalat" w:hAnsi="GHEA Grapalat" w:cs="Calibri"/>
                <w:sz w:val="20"/>
                <w:szCs w:val="20"/>
              </w:rPr>
              <w:t>15711200/1</w:t>
            </w:r>
          </w:p>
        </w:tc>
        <w:tc>
          <w:tcPr>
            <w:tcW w:w="1833" w:type="dxa"/>
            <w:vAlign w:val="center"/>
          </w:tcPr>
          <w:p w14:paraId="7A2BCFB6" w14:textId="1E6C5842" w:rsidR="00BB0451" w:rsidRPr="00BB0451" w:rsidRDefault="00BB0451" w:rsidP="00BB0451">
            <w:pPr>
              <w:jc w:val="center"/>
              <w:rPr>
                <w:rFonts w:ascii="GHEA Grapalat" w:hAnsi="GHEA Grapalat" w:cs="Calibri"/>
                <w:sz w:val="20"/>
                <w:szCs w:val="20"/>
              </w:rPr>
            </w:pPr>
            <w:r w:rsidRPr="00BB0451">
              <w:rPr>
                <w:rFonts w:ascii="GHEA Grapalat" w:hAnsi="GHEA Grapalat" w:cstheme="minorHAnsi"/>
                <w:sz w:val="20"/>
                <w:szCs w:val="20"/>
                <w:lang w:val="hy-AM"/>
              </w:rPr>
              <w:t>сухой корм для взрослых собак крупных пород</w:t>
            </w:r>
          </w:p>
        </w:tc>
        <w:tc>
          <w:tcPr>
            <w:tcW w:w="1342" w:type="dxa"/>
            <w:vAlign w:val="center"/>
          </w:tcPr>
          <w:p w14:paraId="7DCC7B44" w14:textId="77777777" w:rsidR="00BB0451" w:rsidRPr="006D4315" w:rsidRDefault="00BB0451" w:rsidP="00BB0451">
            <w:pPr>
              <w:rPr>
                <w:rFonts w:ascii="GHEA Grapalat" w:hAnsi="GHEA Grapalat" w:cs="Calibri"/>
                <w:sz w:val="18"/>
                <w:szCs w:val="18"/>
                <w:lang w:val="hy-AM"/>
              </w:rPr>
            </w:pPr>
          </w:p>
        </w:tc>
        <w:tc>
          <w:tcPr>
            <w:tcW w:w="2163" w:type="dxa"/>
          </w:tcPr>
          <w:p w14:paraId="7E975906"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Состав: мясо птицы (мясные продукты) и/или мясо мелкого рогатого скота (мясные продукты) и/или мясо крупного рогатого скота (мясные продукты) и/или рыба (рыбные продукты), общее содержание которых должно составлять не менее 40 процентов, а также масла, жиры, злаки и другие вещества животного и растительного происхождения.</w:t>
            </w:r>
          </w:p>
          <w:p w14:paraId="0F3F3A43"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lastRenderedPageBreak/>
              <w:t>Сырой протеин: не менее 25%, сырая клетчатка: не менее 2%, сырой жир: 14-18%, сырая зола: 7-9%.</w:t>
            </w:r>
          </w:p>
          <w:p w14:paraId="07AAD238"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Пищевые добавки и витамины на 1 кг:</w:t>
            </w:r>
          </w:p>
          <w:p w14:paraId="3F4F5276"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А: 15000-25000 МЕ,</w:t>
            </w:r>
          </w:p>
          <w:p w14:paraId="611B4179"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D3: 1150-2500 МЕ,</w:t>
            </w:r>
          </w:p>
          <w:p w14:paraId="6DAB992B"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Е: 60-500 мг.</w:t>
            </w:r>
          </w:p>
          <w:p w14:paraId="6B1FFB22" w14:textId="77777777" w:rsidR="00642F8B" w:rsidRPr="00642F8B" w:rsidRDefault="00642F8B" w:rsidP="00642F8B">
            <w:pPr>
              <w:rPr>
                <w:rFonts w:ascii="GHEA Grapalat" w:hAnsi="GHEA Grapalat" w:cstheme="minorHAnsi"/>
                <w:sz w:val="20"/>
                <w:szCs w:val="20"/>
                <w:lang w:val="hy-AM"/>
              </w:rPr>
            </w:pPr>
          </w:p>
          <w:p w14:paraId="44F23293"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Железо (Fe): 55-90 мг,</w:t>
            </w:r>
          </w:p>
          <w:p w14:paraId="1A8B088C"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Цинк (Zn): 40-100 мг,</w:t>
            </w:r>
          </w:p>
          <w:p w14:paraId="62D39FD9"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Селен (Se): 0,009-0,23 мг</w:t>
            </w:r>
          </w:p>
          <w:p w14:paraId="73390231" w14:textId="6BA8427D" w:rsidR="00BB0451" w:rsidRPr="00642F8B" w:rsidRDefault="00642F8B" w:rsidP="00642F8B">
            <w:pPr>
              <w:rPr>
                <w:rFonts w:ascii="GHEA Grapalat" w:hAnsi="GHEA Grapalat" w:cs="Calibri"/>
                <w:sz w:val="18"/>
                <w:szCs w:val="18"/>
                <w:lang w:val="hy-AM"/>
              </w:rPr>
            </w:pPr>
            <w:r w:rsidRPr="00642F8B">
              <w:rPr>
                <w:rFonts w:ascii="GHEA Grapalat" w:hAnsi="GHEA Grapalat" w:cstheme="minorHAnsi"/>
                <w:sz w:val="20"/>
                <w:szCs w:val="20"/>
                <w:lang w:val="hy-AM"/>
              </w:rPr>
              <w:t> Технологические добавки: антиоксиданты, одобренные ЕС.</w:t>
            </w:r>
          </w:p>
        </w:tc>
        <w:tc>
          <w:tcPr>
            <w:tcW w:w="1949" w:type="dxa"/>
          </w:tcPr>
          <w:p w14:paraId="424800A5" w14:textId="77777777" w:rsidR="00BB0451" w:rsidRPr="002E374B" w:rsidRDefault="00BB0451" w:rsidP="00BB0451">
            <w:pPr>
              <w:jc w:val="both"/>
              <w:rPr>
                <w:rFonts w:ascii="GHEA Grapalat" w:hAnsi="GHEA Grapalat"/>
                <w:b/>
                <w:bCs/>
                <w:sz w:val="20"/>
                <w:szCs w:val="20"/>
                <w:lang w:val="hy-AM"/>
              </w:rPr>
            </w:pPr>
            <w:r w:rsidRPr="002E374B">
              <w:rPr>
                <w:rFonts w:ascii="GHEA Grapalat" w:hAnsi="GHEA Grapalat"/>
                <w:b/>
                <w:bCs/>
                <w:sz w:val="20"/>
                <w:szCs w:val="20"/>
                <w:lang w:val="hy-AM"/>
              </w:rPr>
              <w:lastRenderedPageBreak/>
              <w:t>Поставки должны осуществляться 2026 ходе финансовых средств нет, и армения в случае между сторонами заключаемого соглашения со дня вступления в силу 365 дней, но не больше, чем на данный год, 30 декабря включительно, принимая во внимание следующие условия</w:t>
            </w:r>
          </w:p>
          <w:p w14:paraId="5F4D89E3" w14:textId="77777777" w:rsidR="00BB0451" w:rsidRPr="002E374B" w:rsidRDefault="00BB0451" w:rsidP="00BB0451">
            <w:pPr>
              <w:rPr>
                <w:rFonts w:ascii="GHEA Grapalat" w:hAnsi="GHEA Grapalat"/>
                <w:b/>
                <w:bCs/>
                <w:sz w:val="20"/>
                <w:szCs w:val="20"/>
                <w:lang w:val="hy-AM"/>
              </w:rPr>
            </w:pPr>
          </w:p>
          <w:p w14:paraId="3CAFC266"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lastRenderedPageBreak/>
              <w:t xml:space="preserve">Поставки осуществляются </w:t>
            </w:r>
            <w:r w:rsidRPr="002E374B">
              <w:rPr>
                <w:rFonts w:ascii="GHEA Grapalat" w:hAnsi="GHEA Grapalat"/>
                <w:color w:val="FF0000"/>
                <w:sz w:val="20"/>
                <w:szCs w:val="20"/>
                <w:lang w:val="hy-AM"/>
              </w:rPr>
              <w:t>раз в квартал</w:t>
            </w:r>
            <w:r w:rsidRPr="002E374B">
              <w:rPr>
                <w:rFonts w:ascii="GHEA Grapalat" w:hAnsi="GHEA Grapalat"/>
                <w:sz w:val="20"/>
                <w:szCs w:val="20"/>
                <w:lang w:val="hy-AM"/>
              </w:rPr>
              <w:t>, часов до 15:00 (за исключением обеденного перерыва в 13:00-14:00):</w:t>
            </w:r>
          </w:p>
          <w:p w14:paraId="3DC1A357"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Каждой поставке объем - </w:t>
            </w:r>
            <w:r w:rsidRPr="002E374B">
              <w:rPr>
                <w:rFonts w:ascii="GHEA Grapalat" w:hAnsi="GHEA Grapalat"/>
                <w:color w:val="FF0000"/>
                <w:sz w:val="20"/>
                <w:szCs w:val="20"/>
                <w:lang w:val="hy-AM"/>
              </w:rPr>
              <w:t>600-кг</w:t>
            </w:r>
            <w:r w:rsidRPr="002E374B">
              <w:rPr>
                <w:rFonts w:ascii="GHEA Grapalat" w:hAnsi="GHEA Grapalat"/>
                <w:sz w:val="20"/>
                <w:szCs w:val="20"/>
                <w:lang w:val="hy-AM"/>
              </w:rPr>
              <w:t xml:space="preserve">(заказ) (в соответствии с Покупателя требования): </w:t>
            </w:r>
          </w:p>
          <w:p w14:paraId="48A403BE"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p w14:paraId="530B300D" w14:textId="57306045" w:rsidR="00BB0451" w:rsidRPr="00F8305C" w:rsidRDefault="00BB0451" w:rsidP="00BB0451">
            <w:pPr>
              <w:numPr>
                <w:ilvl w:val="1"/>
                <w:numId w:val="12"/>
              </w:numPr>
              <w:ind w:left="0" w:firstLine="101"/>
              <w:jc w:val="both"/>
              <w:rPr>
                <w:rFonts w:ascii="GHEA Grapalat" w:hAnsi="GHEA Grapalat"/>
                <w:color w:val="FF0000"/>
                <w:sz w:val="16"/>
                <w:szCs w:val="20"/>
                <w:lang w:val="hy-AM"/>
              </w:rPr>
            </w:pPr>
            <w:r w:rsidRPr="002E374B">
              <w:rPr>
                <w:rFonts w:ascii="GHEA Grapalat" w:hAnsi="GHEA Grapalat"/>
                <w:color w:val="FF0000"/>
                <w:sz w:val="20"/>
                <w:szCs w:val="20"/>
                <w:lang w:val="hy-AM"/>
              </w:rPr>
              <w:t xml:space="preserve">Цепочки форма, в заводской упаковке, справа 10-кг контейнерах (в соответствии микшер при наличии): </w:t>
            </w:r>
          </w:p>
        </w:tc>
        <w:tc>
          <w:tcPr>
            <w:tcW w:w="1277" w:type="dxa"/>
            <w:vAlign w:val="center"/>
          </w:tcPr>
          <w:p w14:paraId="6F3F4C98" w14:textId="32ADE264" w:rsidR="00BB0451" w:rsidRPr="004C49AC" w:rsidRDefault="00BB0451" w:rsidP="00BB0451">
            <w:pPr>
              <w:jc w:val="center"/>
              <w:rPr>
                <w:rFonts w:ascii="GHEA Grapalat" w:hAnsi="GHEA Grapalat"/>
                <w:sz w:val="20"/>
                <w:lang w:val="hy-AM"/>
              </w:rPr>
            </w:pPr>
            <w:r w:rsidRPr="002E374B">
              <w:rPr>
                <w:rFonts w:ascii="GHEA Grapalat" w:hAnsi="GHEA Grapalat" w:cs="Calibri"/>
                <w:sz w:val="20"/>
                <w:szCs w:val="20"/>
              </w:rPr>
              <w:lastRenderedPageBreak/>
              <w:t>кг</w:t>
            </w:r>
          </w:p>
        </w:tc>
        <w:tc>
          <w:tcPr>
            <w:tcW w:w="1015" w:type="dxa"/>
            <w:vAlign w:val="center"/>
          </w:tcPr>
          <w:p w14:paraId="6A6A564E" w14:textId="5CE59C9E" w:rsidR="00BB0451" w:rsidRPr="004C49AC" w:rsidRDefault="00BB0451" w:rsidP="00BB0451">
            <w:pPr>
              <w:jc w:val="center"/>
              <w:rPr>
                <w:rFonts w:ascii="GHEA Grapalat" w:hAnsi="GHEA Grapalat" w:cs="Calibri"/>
                <w:sz w:val="20"/>
                <w:szCs w:val="20"/>
                <w:lang w:val="hy-AM"/>
              </w:rPr>
            </w:pPr>
          </w:p>
        </w:tc>
        <w:tc>
          <w:tcPr>
            <w:tcW w:w="1595" w:type="dxa"/>
            <w:vAlign w:val="center"/>
          </w:tcPr>
          <w:p w14:paraId="0C7DEE8B" w14:textId="6F473877" w:rsidR="00BB0451" w:rsidRPr="00822A1A" w:rsidRDefault="00BB0451" w:rsidP="00BB0451">
            <w:pPr>
              <w:jc w:val="center"/>
              <w:rPr>
                <w:rFonts w:ascii="GHEA Grapalat" w:hAnsi="GHEA Grapalat"/>
                <w:sz w:val="20"/>
                <w:lang w:val="hy-AM"/>
              </w:rPr>
            </w:pPr>
            <w:r w:rsidRPr="002E374B">
              <w:rPr>
                <w:rFonts w:ascii="GHEA Grapalat" w:hAnsi="GHEA Grapalat" w:cs="Calibri"/>
                <w:sz w:val="20"/>
                <w:szCs w:val="20"/>
              </w:rPr>
              <w:t>3,000</w:t>
            </w:r>
          </w:p>
        </w:tc>
        <w:tc>
          <w:tcPr>
            <w:tcW w:w="1176" w:type="dxa"/>
            <w:vAlign w:val="center"/>
          </w:tcPr>
          <w:p w14:paraId="5634F5CE" w14:textId="4A3A6EA1" w:rsidR="00BB0451" w:rsidRPr="004C49AC" w:rsidRDefault="00BB0451" w:rsidP="00BB0451">
            <w:pPr>
              <w:jc w:val="center"/>
              <w:rPr>
                <w:rFonts w:ascii="GHEA Grapalat" w:hAnsi="GHEA Grapalat"/>
                <w:sz w:val="20"/>
                <w:lang w:val="hy-AM"/>
              </w:rPr>
            </w:pPr>
          </w:p>
        </w:tc>
      </w:tr>
      <w:tr w:rsidR="00BB0451" w:rsidRPr="004C49AC" w14:paraId="4CB2C598" w14:textId="77777777" w:rsidTr="00BB0451">
        <w:trPr>
          <w:gridAfter w:val="1"/>
          <w:wAfter w:w="6" w:type="dxa"/>
          <w:trHeight w:val="557"/>
        </w:trPr>
        <w:tc>
          <w:tcPr>
            <w:tcW w:w="1440" w:type="dxa"/>
            <w:vAlign w:val="center"/>
          </w:tcPr>
          <w:p w14:paraId="0ABCB44D" w14:textId="77777777" w:rsidR="00BB0451" w:rsidRPr="008A72E7" w:rsidRDefault="00BB0451" w:rsidP="00BB0451">
            <w:pPr>
              <w:jc w:val="center"/>
              <w:rPr>
                <w:rFonts w:ascii="GHEA Grapalat" w:hAnsi="GHEA Grapalat" w:cs="Arial"/>
                <w:sz w:val="16"/>
                <w:szCs w:val="16"/>
                <w:lang w:val="hy-AM"/>
              </w:rPr>
            </w:pPr>
            <w:r>
              <w:rPr>
                <w:rFonts w:ascii="GHEA Grapalat" w:hAnsi="GHEA Grapalat" w:cs="Arial"/>
                <w:sz w:val="16"/>
                <w:szCs w:val="16"/>
                <w:lang w:val="hy-AM"/>
              </w:rPr>
              <w:lastRenderedPageBreak/>
              <w:t>2</w:t>
            </w:r>
          </w:p>
        </w:tc>
        <w:tc>
          <w:tcPr>
            <w:tcW w:w="1210" w:type="dxa"/>
            <w:vAlign w:val="center"/>
          </w:tcPr>
          <w:p w14:paraId="045D935E" w14:textId="479DECF0" w:rsidR="00BB0451" w:rsidRPr="004C49AC" w:rsidRDefault="00BB0451" w:rsidP="00BB0451">
            <w:pPr>
              <w:jc w:val="center"/>
              <w:rPr>
                <w:rFonts w:ascii="GHEA Grapalat" w:hAnsi="GHEA Grapalat" w:cs="Calibri"/>
                <w:sz w:val="16"/>
                <w:szCs w:val="16"/>
              </w:rPr>
            </w:pPr>
            <w:r w:rsidRPr="002E374B">
              <w:rPr>
                <w:rFonts w:ascii="GHEA Grapalat" w:hAnsi="GHEA Grapalat" w:cs="Calibri"/>
                <w:sz w:val="20"/>
                <w:szCs w:val="20"/>
              </w:rPr>
              <w:t>15711200/2</w:t>
            </w:r>
          </w:p>
        </w:tc>
        <w:tc>
          <w:tcPr>
            <w:tcW w:w="1833" w:type="dxa"/>
            <w:vAlign w:val="center"/>
          </w:tcPr>
          <w:p w14:paraId="14EB22C4" w14:textId="566CB3CD" w:rsidR="00BB0451" w:rsidRPr="00BB0451" w:rsidRDefault="00BB0451" w:rsidP="00BB0451">
            <w:pPr>
              <w:jc w:val="center"/>
              <w:rPr>
                <w:rFonts w:ascii="GHEA Grapalat" w:hAnsi="GHEA Grapalat" w:cs="Calibri"/>
                <w:sz w:val="20"/>
                <w:szCs w:val="20"/>
              </w:rPr>
            </w:pPr>
            <w:r w:rsidRPr="00BB0451">
              <w:rPr>
                <w:rFonts w:ascii="GHEA Grapalat" w:hAnsi="GHEA Grapalat" w:cs="Calibri"/>
                <w:sz w:val="20"/>
                <w:szCs w:val="20"/>
                <w:lang w:val="hy-AM"/>
              </w:rPr>
              <w:t>сухой корм для взрослых собак</w:t>
            </w:r>
          </w:p>
        </w:tc>
        <w:tc>
          <w:tcPr>
            <w:tcW w:w="1342" w:type="dxa"/>
            <w:vAlign w:val="center"/>
          </w:tcPr>
          <w:p w14:paraId="1BA173BA" w14:textId="77777777" w:rsidR="00BB0451" w:rsidRPr="006D4315" w:rsidRDefault="00BB0451" w:rsidP="00BB0451">
            <w:pPr>
              <w:rPr>
                <w:rFonts w:ascii="GHEA Grapalat" w:hAnsi="GHEA Grapalat" w:cs="Calibri"/>
                <w:sz w:val="18"/>
                <w:szCs w:val="18"/>
                <w:lang w:val="hy-AM"/>
              </w:rPr>
            </w:pPr>
          </w:p>
        </w:tc>
        <w:tc>
          <w:tcPr>
            <w:tcW w:w="2163" w:type="dxa"/>
            <w:vAlign w:val="center"/>
          </w:tcPr>
          <w:p w14:paraId="3623C957"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Состав: мясо птицы (мясные продукты) и/или мясо мелкого рогатого скота (мясные продукты) и/или мясо крупного рогатого скота (мясные продукты) и/или рыба (рыбные продукты), общее содержание которых должно составлять не менее 20 процентов, а также масла, жиры, злаки и другие вещества животного и растительного происхождения.</w:t>
            </w:r>
          </w:p>
          <w:p w14:paraId="15EFDDE2"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Сырой протеин: минимум 22%, сырая клетчатка: минимум 3%, сырой жир: 9-20%, сырая зола: 7-10%.</w:t>
            </w:r>
          </w:p>
          <w:p w14:paraId="2E1FE153"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Пищевые добавки и витамины на 1 кг:</w:t>
            </w:r>
          </w:p>
          <w:p w14:paraId="1813E5CD"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А - 11000-18000 МЕ,</w:t>
            </w:r>
          </w:p>
          <w:p w14:paraId="4E63A93C"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D3 - 600-1150 МЕ,</w:t>
            </w:r>
          </w:p>
          <w:p w14:paraId="606052BD"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Витамин E - 65-80 мг.</w:t>
            </w:r>
          </w:p>
          <w:p w14:paraId="6A5304BC" w14:textId="77777777" w:rsidR="00642F8B" w:rsidRPr="00642F8B" w:rsidRDefault="00642F8B" w:rsidP="00642F8B">
            <w:pPr>
              <w:rPr>
                <w:rFonts w:ascii="GHEA Grapalat" w:hAnsi="GHEA Grapalat" w:cstheme="minorHAnsi"/>
                <w:sz w:val="20"/>
                <w:szCs w:val="20"/>
                <w:lang w:val="hy-AM"/>
              </w:rPr>
            </w:pPr>
          </w:p>
          <w:p w14:paraId="0DE9859A"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Железо Fe - 50-90 мг,</w:t>
            </w:r>
          </w:p>
          <w:p w14:paraId="52B72E99"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xml:space="preserve"> Цинк Zn - 35-60 </w:t>
            </w:r>
            <w:r w:rsidRPr="00642F8B">
              <w:rPr>
                <w:rFonts w:ascii="GHEA Grapalat" w:hAnsi="GHEA Grapalat" w:cstheme="minorHAnsi"/>
                <w:sz w:val="20"/>
                <w:szCs w:val="20"/>
                <w:lang w:val="hy-AM"/>
              </w:rPr>
              <w:lastRenderedPageBreak/>
              <w:t>мг,</w:t>
            </w:r>
          </w:p>
          <w:p w14:paraId="588392A0" w14:textId="77777777" w:rsidR="00642F8B" w:rsidRPr="00642F8B" w:rsidRDefault="00642F8B" w:rsidP="00642F8B">
            <w:pPr>
              <w:rPr>
                <w:rFonts w:ascii="GHEA Grapalat" w:hAnsi="GHEA Grapalat" w:cstheme="minorHAnsi"/>
                <w:sz w:val="20"/>
                <w:szCs w:val="20"/>
                <w:lang w:val="hy-AM"/>
              </w:rPr>
            </w:pPr>
            <w:r w:rsidRPr="00642F8B">
              <w:rPr>
                <w:rFonts w:ascii="GHEA Grapalat" w:hAnsi="GHEA Grapalat" w:cstheme="minorHAnsi"/>
                <w:sz w:val="20"/>
                <w:szCs w:val="20"/>
                <w:lang w:val="hy-AM"/>
              </w:rPr>
              <w:t> Селен Se - 0,08-0,15 мг</w:t>
            </w:r>
          </w:p>
          <w:p w14:paraId="21BFB258" w14:textId="4A9CE54F" w:rsidR="00BB0451" w:rsidRPr="00642F8B" w:rsidRDefault="00642F8B" w:rsidP="00642F8B">
            <w:pPr>
              <w:rPr>
                <w:rFonts w:ascii="GHEA Grapalat" w:hAnsi="GHEA Grapalat" w:cs="Calibri"/>
                <w:sz w:val="18"/>
                <w:szCs w:val="18"/>
                <w:lang w:val="hy-AM"/>
              </w:rPr>
            </w:pPr>
            <w:r w:rsidRPr="00642F8B">
              <w:rPr>
                <w:rFonts w:ascii="GHEA Grapalat" w:hAnsi="GHEA Grapalat" w:cstheme="minorHAnsi"/>
                <w:sz w:val="20"/>
                <w:szCs w:val="20"/>
                <w:lang w:val="hy-AM"/>
              </w:rPr>
              <w:t> Технологические добавки: антиоксиданты, одобренные ЕС.</w:t>
            </w:r>
          </w:p>
        </w:tc>
        <w:tc>
          <w:tcPr>
            <w:tcW w:w="1949" w:type="dxa"/>
          </w:tcPr>
          <w:p w14:paraId="3AE9CA78" w14:textId="77777777" w:rsidR="00BB0451" w:rsidRPr="002E374B" w:rsidRDefault="00BB0451" w:rsidP="00BB0451">
            <w:pPr>
              <w:jc w:val="both"/>
              <w:rPr>
                <w:rFonts w:ascii="GHEA Grapalat" w:hAnsi="GHEA Grapalat"/>
                <w:b/>
                <w:bCs/>
                <w:sz w:val="20"/>
                <w:szCs w:val="20"/>
                <w:lang w:val="hy-AM"/>
              </w:rPr>
            </w:pPr>
            <w:r w:rsidRPr="002E374B">
              <w:rPr>
                <w:rFonts w:ascii="GHEA Grapalat" w:hAnsi="GHEA Grapalat"/>
                <w:b/>
                <w:bCs/>
                <w:sz w:val="20"/>
                <w:szCs w:val="20"/>
                <w:lang w:val="hy-AM"/>
              </w:rPr>
              <w:lastRenderedPageBreak/>
              <w:t>Поставки должны осуществляться 2026 ходе финансовых средств нет, и армения в случае между сторонами заключаемого соглашения со дня вступления в силу 365 дней, но не больше, чем на данный год, 30 декабря включительно, принимая во внимание следующие условия</w:t>
            </w:r>
          </w:p>
          <w:p w14:paraId="36092407" w14:textId="77777777" w:rsidR="00BB0451" w:rsidRPr="002E374B" w:rsidRDefault="00BB0451" w:rsidP="00BB0451">
            <w:pPr>
              <w:rPr>
                <w:rFonts w:ascii="GHEA Grapalat" w:hAnsi="GHEA Grapalat"/>
                <w:b/>
                <w:bCs/>
                <w:sz w:val="20"/>
                <w:szCs w:val="20"/>
                <w:lang w:val="hy-AM"/>
              </w:rPr>
            </w:pPr>
          </w:p>
          <w:p w14:paraId="17B7F07F"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Поставки осуществляются </w:t>
            </w:r>
            <w:r w:rsidRPr="002E374B">
              <w:rPr>
                <w:rFonts w:ascii="GHEA Grapalat" w:hAnsi="GHEA Grapalat"/>
                <w:color w:val="FF0000"/>
                <w:sz w:val="20"/>
                <w:szCs w:val="20"/>
                <w:lang w:val="hy-AM"/>
              </w:rPr>
              <w:t>раз в квартал</w:t>
            </w:r>
            <w:r w:rsidRPr="002E374B">
              <w:rPr>
                <w:rFonts w:ascii="GHEA Grapalat" w:hAnsi="GHEA Grapalat"/>
                <w:sz w:val="20"/>
                <w:szCs w:val="20"/>
                <w:lang w:val="hy-AM"/>
              </w:rPr>
              <w:t>, часов до 15:00 (за исключением обеденного перерыва в 13:00-14:00):</w:t>
            </w:r>
          </w:p>
          <w:p w14:paraId="0691E459"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Каждой поставке объем - </w:t>
            </w:r>
            <w:r w:rsidRPr="002E374B">
              <w:rPr>
                <w:rFonts w:ascii="GHEA Grapalat" w:hAnsi="GHEA Grapalat"/>
                <w:color w:val="FF0000"/>
                <w:sz w:val="20"/>
                <w:szCs w:val="20"/>
                <w:lang w:val="hy-AM"/>
              </w:rPr>
              <w:t xml:space="preserve">400-кг </w:t>
            </w:r>
            <w:r w:rsidRPr="002E374B">
              <w:rPr>
                <w:rFonts w:ascii="GHEA Grapalat" w:hAnsi="GHEA Grapalat"/>
                <w:sz w:val="20"/>
                <w:szCs w:val="20"/>
                <w:lang w:val="hy-AM"/>
              </w:rPr>
              <w:t xml:space="preserve">(заказ) (в соответствии с Покупателя требования): </w:t>
            </w:r>
          </w:p>
          <w:p w14:paraId="25F1E441"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Поставщик дней и в дни поставок, </w:t>
            </w:r>
            <w:r w:rsidRPr="002E374B">
              <w:rPr>
                <w:rFonts w:ascii="GHEA Grapalat" w:hAnsi="GHEA Grapalat"/>
                <w:sz w:val="20"/>
                <w:szCs w:val="20"/>
                <w:lang w:val="hy-AM"/>
              </w:rPr>
              <w:lastRenderedPageBreak/>
              <w:t xml:space="preserve">подлежащих объемов этом Покупатель Продавцу уведомляется по крайней мере, два дня назад, сведение, отправив его эл адрес электронной почты: </w:t>
            </w:r>
          </w:p>
          <w:p w14:paraId="7D0F218F" w14:textId="4BCE54C0" w:rsidR="00BB0451" w:rsidRPr="006A1307" w:rsidRDefault="00BB0451" w:rsidP="00BB0451">
            <w:pPr>
              <w:numPr>
                <w:ilvl w:val="1"/>
                <w:numId w:val="12"/>
              </w:numPr>
              <w:ind w:left="0" w:firstLine="101"/>
              <w:jc w:val="both"/>
              <w:rPr>
                <w:rFonts w:ascii="GHEA Grapalat" w:hAnsi="GHEA Grapalat"/>
                <w:sz w:val="16"/>
                <w:szCs w:val="20"/>
                <w:lang w:val="hy-AM"/>
              </w:rPr>
            </w:pPr>
            <w:r w:rsidRPr="002E374B">
              <w:rPr>
                <w:rFonts w:ascii="GHEA Grapalat" w:hAnsi="GHEA Grapalat"/>
                <w:color w:val="FF0000"/>
                <w:sz w:val="20"/>
                <w:szCs w:val="20"/>
                <w:lang w:val="hy-AM"/>
              </w:rPr>
              <w:t xml:space="preserve">Цепочки форма, в заводской упаковке, справа 10-кг контейнерах (в соответствии микшер при наличии): </w:t>
            </w:r>
          </w:p>
        </w:tc>
        <w:tc>
          <w:tcPr>
            <w:tcW w:w="1277" w:type="dxa"/>
            <w:vAlign w:val="center"/>
          </w:tcPr>
          <w:p w14:paraId="488754F9" w14:textId="2A703A15" w:rsidR="00BB0451" w:rsidRPr="004C49AC" w:rsidRDefault="00BB0451" w:rsidP="00BB0451">
            <w:pPr>
              <w:jc w:val="center"/>
              <w:rPr>
                <w:rFonts w:ascii="GHEA Grapalat" w:hAnsi="GHEA Grapalat"/>
                <w:sz w:val="20"/>
                <w:lang w:val="hy-AM"/>
              </w:rPr>
            </w:pPr>
            <w:r w:rsidRPr="002E374B">
              <w:rPr>
                <w:rFonts w:ascii="GHEA Grapalat" w:hAnsi="GHEA Grapalat" w:cs="Calibri"/>
                <w:sz w:val="20"/>
                <w:szCs w:val="20"/>
              </w:rPr>
              <w:lastRenderedPageBreak/>
              <w:t>кг</w:t>
            </w:r>
          </w:p>
        </w:tc>
        <w:tc>
          <w:tcPr>
            <w:tcW w:w="1015" w:type="dxa"/>
            <w:vAlign w:val="center"/>
          </w:tcPr>
          <w:p w14:paraId="0AD3AF33" w14:textId="6FB6448B" w:rsidR="00BB0451" w:rsidRPr="004C49AC" w:rsidRDefault="00BB0451" w:rsidP="00BB0451">
            <w:pPr>
              <w:jc w:val="center"/>
              <w:rPr>
                <w:rFonts w:ascii="GHEA Grapalat" w:hAnsi="GHEA Grapalat" w:cs="Calibri"/>
                <w:sz w:val="20"/>
                <w:szCs w:val="20"/>
                <w:lang w:val="hy-AM"/>
              </w:rPr>
            </w:pPr>
          </w:p>
        </w:tc>
        <w:tc>
          <w:tcPr>
            <w:tcW w:w="1595" w:type="dxa"/>
            <w:vAlign w:val="center"/>
          </w:tcPr>
          <w:p w14:paraId="75F4E9BA" w14:textId="6E2D6EBE" w:rsidR="00BB0451" w:rsidRPr="00822A1A" w:rsidRDefault="00BB0451" w:rsidP="00BB0451">
            <w:pPr>
              <w:jc w:val="center"/>
              <w:rPr>
                <w:rFonts w:ascii="GHEA Grapalat" w:hAnsi="GHEA Grapalat"/>
                <w:sz w:val="20"/>
                <w:lang w:val="hy-AM"/>
              </w:rPr>
            </w:pPr>
            <w:r w:rsidRPr="002E374B">
              <w:rPr>
                <w:rFonts w:ascii="GHEA Grapalat" w:hAnsi="GHEA Grapalat" w:cs="Calibri"/>
                <w:sz w:val="20"/>
                <w:szCs w:val="20"/>
              </w:rPr>
              <w:t>2,000</w:t>
            </w:r>
          </w:p>
        </w:tc>
        <w:tc>
          <w:tcPr>
            <w:tcW w:w="1176" w:type="dxa"/>
            <w:vAlign w:val="center"/>
          </w:tcPr>
          <w:p w14:paraId="4FB7793C" w14:textId="6DEA2280" w:rsidR="00BB0451" w:rsidRPr="004C49AC" w:rsidRDefault="00BB0451" w:rsidP="00BB0451">
            <w:pPr>
              <w:jc w:val="center"/>
              <w:rPr>
                <w:rFonts w:ascii="GHEA Grapalat" w:hAnsi="GHEA Grapalat"/>
                <w:sz w:val="20"/>
                <w:lang w:val="hy-AM"/>
              </w:rPr>
            </w:pPr>
          </w:p>
        </w:tc>
      </w:tr>
      <w:tr w:rsidR="00BB0451" w:rsidRPr="004C49AC" w14:paraId="6A7770C6" w14:textId="77777777" w:rsidTr="00BB0451">
        <w:trPr>
          <w:gridAfter w:val="1"/>
          <w:wAfter w:w="6" w:type="dxa"/>
          <w:trHeight w:val="557"/>
        </w:trPr>
        <w:tc>
          <w:tcPr>
            <w:tcW w:w="1440" w:type="dxa"/>
            <w:vAlign w:val="center"/>
          </w:tcPr>
          <w:p w14:paraId="0153270C" w14:textId="77777777" w:rsidR="00BB0451" w:rsidRPr="008A72E7" w:rsidRDefault="00BB0451" w:rsidP="00BB0451">
            <w:pPr>
              <w:jc w:val="center"/>
              <w:rPr>
                <w:rFonts w:ascii="GHEA Grapalat" w:hAnsi="GHEA Grapalat" w:cs="Arial"/>
                <w:sz w:val="16"/>
                <w:szCs w:val="16"/>
                <w:lang w:val="hy-AM"/>
              </w:rPr>
            </w:pPr>
            <w:r>
              <w:rPr>
                <w:rFonts w:ascii="GHEA Grapalat" w:hAnsi="GHEA Grapalat" w:cs="Arial"/>
                <w:sz w:val="16"/>
                <w:szCs w:val="16"/>
                <w:lang w:val="hy-AM"/>
              </w:rPr>
              <w:t>3</w:t>
            </w:r>
          </w:p>
        </w:tc>
        <w:tc>
          <w:tcPr>
            <w:tcW w:w="1210" w:type="dxa"/>
            <w:vAlign w:val="center"/>
          </w:tcPr>
          <w:p w14:paraId="6E0DAE21" w14:textId="56EBFB60" w:rsidR="00BB0451" w:rsidRPr="004C49AC" w:rsidRDefault="00BB0451" w:rsidP="00BB0451">
            <w:pPr>
              <w:jc w:val="center"/>
              <w:rPr>
                <w:rFonts w:ascii="GHEA Grapalat" w:hAnsi="GHEA Grapalat" w:cs="Calibri"/>
                <w:sz w:val="16"/>
                <w:szCs w:val="16"/>
              </w:rPr>
            </w:pPr>
            <w:r w:rsidRPr="002E374B">
              <w:rPr>
                <w:rFonts w:ascii="GHEA Grapalat" w:hAnsi="GHEA Grapalat" w:cs="Calibri"/>
                <w:sz w:val="20"/>
                <w:szCs w:val="20"/>
              </w:rPr>
              <w:t>15711200/3</w:t>
            </w:r>
          </w:p>
        </w:tc>
        <w:tc>
          <w:tcPr>
            <w:tcW w:w="1833" w:type="dxa"/>
            <w:vAlign w:val="center"/>
          </w:tcPr>
          <w:p w14:paraId="1DDE1FBA" w14:textId="1B3AB6AD" w:rsidR="00BB0451" w:rsidRPr="00BB0451" w:rsidRDefault="00BB0451" w:rsidP="00BB0451">
            <w:pPr>
              <w:jc w:val="center"/>
              <w:rPr>
                <w:rFonts w:ascii="GHEA Grapalat" w:hAnsi="GHEA Grapalat" w:cs="Calibri"/>
                <w:sz w:val="20"/>
                <w:szCs w:val="20"/>
              </w:rPr>
            </w:pPr>
            <w:r w:rsidRPr="00BB0451">
              <w:rPr>
                <w:rFonts w:ascii="GHEA Grapalat" w:hAnsi="GHEA Grapalat" w:cs="Calibri"/>
                <w:sz w:val="20"/>
                <w:szCs w:val="20"/>
                <w:lang w:val="hy-AM"/>
              </w:rPr>
              <w:t xml:space="preserve">сухой корм для </w:t>
            </w:r>
            <w:r w:rsidRPr="00BB0451">
              <w:rPr>
                <w:rFonts w:ascii="GHEA Grapalat" w:hAnsi="GHEA Grapalat" w:cs="Calibri"/>
                <w:sz w:val="20"/>
                <w:szCs w:val="20"/>
              </w:rPr>
              <w:t>р</w:t>
            </w:r>
            <w:r w:rsidRPr="00BB0451">
              <w:rPr>
                <w:rFonts w:ascii="GHEA Grapalat" w:hAnsi="GHEA Grapalat" w:cs="Calibri"/>
                <w:sz w:val="20"/>
                <w:szCs w:val="20"/>
                <w:lang w:val="hy-AM"/>
              </w:rPr>
              <w:t>ыб</w:t>
            </w:r>
          </w:p>
        </w:tc>
        <w:tc>
          <w:tcPr>
            <w:tcW w:w="1342" w:type="dxa"/>
          </w:tcPr>
          <w:p w14:paraId="6D73EB9F" w14:textId="77777777" w:rsidR="00BB0451" w:rsidRPr="006D4315" w:rsidRDefault="00BB0451" w:rsidP="00BB0451">
            <w:pPr>
              <w:rPr>
                <w:rFonts w:ascii="GHEA Grapalat" w:hAnsi="GHEA Grapalat" w:cs="Calibri"/>
                <w:sz w:val="18"/>
                <w:szCs w:val="18"/>
                <w:lang w:val="hy-AM"/>
              </w:rPr>
            </w:pPr>
          </w:p>
        </w:tc>
        <w:tc>
          <w:tcPr>
            <w:tcW w:w="2163" w:type="dxa"/>
          </w:tcPr>
          <w:p w14:paraId="259E4D4C" w14:textId="77777777" w:rsidR="0048522D" w:rsidRPr="0048522D" w:rsidRDefault="0048522D" w:rsidP="0048522D">
            <w:pPr>
              <w:rPr>
                <w:rFonts w:ascii="GHEA Grapalat" w:hAnsi="GHEA Grapalat" w:cs="Calibri"/>
                <w:sz w:val="20"/>
                <w:szCs w:val="20"/>
                <w:lang w:val="hy-AM"/>
              </w:rPr>
            </w:pPr>
            <w:r w:rsidRPr="0048522D">
              <w:rPr>
                <w:rFonts w:ascii="GHEA Grapalat" w:hAnsi="GHEA Grapalat" w:cs="Calibri"/>
                <w:sz w:val="20"/>
                <w:szCs w:val="20"/>
                <w:lang w:val="hy-AM"/>
              </w:rPr>
              <w:t xml:space="preserve">Сухой корм типа " гаммарус» </w:t>
            </w:r>
          </w:p>
          <w:p w14:paraId="450832DA" w14:textId="77777777" w:rsidR="0048522D" w:rsidRPr="0048522D" w:rsidRDefault="0048522D" w:rsidP="0048522D">
            <w:pPr>
              <w:rPr>
                <w:rFonts w:ascii="GHEA Grapalat" w:hAnsi="GHEA Grapalat" w:cs="Calibri"/>
                <w:sz w:val="20"/>
                <w:szCs w:val="20"/>
                <w:lang w:val="hy-AM"/>
              </w:rPr>
            </w:pPr>
            <w:r w:rsidRPr="0048522D">
              <w:rPr>
                <w:rFonts w:ascii="GHEA Grapalat" w:hAnsi="GHEA Grapalat" w:cs="Calibri"/>
                <w:sz w:val="20"/>
                <w:szCs w:val="20"/>
                <w:lang w:val="hy-AM"/>
              </w:rPr>
              <w:t>Внешний вид: полностью или частично высушенные ракообразные (ракообразные). На нем не должно быть инородных тел, признаков гнили или плесени.</w:t>
            </w:r>
          </w:p>
          <w:p w14:paraId="6693B1A8" w14:textId="77777777" w:rsidR="0048522D" w:rsidRPr="0048522D" w:rsidRDefault="0048522D" w:rsidP="0048522D">
            <w:pPr>
              <w:rPr>
                <w:rFonts w:ascii="GHEA Grapalat" w:hAnsi="GHEA Grapalat" w:cs="Calibri"/>
                <w:sz w:val="20"/>
                <w:szCs w:val="20"/>
                <w:lang w:val="hy-AM"/>
              </w:rPr>
            </w:pPr>
          </w:p>
          <w:p w14:paraId="4B13596A" w14:textId="77777777" w:rsidR="0048522D" w:rsidRPr="0048522D" w:rsidRDefault="0048522D" w:rsidP="0048522D">
            <w:pPr>
              <w:rPr>
                <w:rFonts w:ascii="GHEA Grapalat" w:hAnsi="GHEA Grapalat" w:cs="Calibri"/>
                <w:sz w:val="20"/>
                <w:szCs w:val="20"/>
                <w:lang w:val="hy-AM"/>
              </w:rPr>
            </w:pPr>
            <w:r w:rsidRPr="0048522D">
              <w:rPr>
                <w:rFonts w:ascii="GHEA Grapalat" w:hAnsi="GHEA Grapalat" w:cs="Calibri"/>
                <w:sz w:val="20"/>
                <w:szCs w:val="20"/>
                <w:lang w:val="hy-AM"/>
              </w:rPr>
              <w:t>Сырой белок: 40-60%, сырой жир: 5-9%.%,</w:t>
            </w:r>
          </w:p>
          <w:p w14:paraId="405A1A1D" w14:textId="77777777" w:rsidR="0048522D" w:rsidRPr="0048522D" w:rsidRDefault="0048522D" w:rsidP="0048522D">
            <w:pPr>
              <w:rPr>
                <w:rFonts w:ascii="GHEA Grapalat" w:hAnsi="GHEA Grapalat" w:cs="Calibri"/>
                <w:sz w:val="20"/>
                <w:szCs w:val="20"/>
                <w:lang w:val="hy-AM"/>
              </w:rPr>
            </w:pPr>
            <w:r w:rsidRPr="0048522D">
              <w:rPr>
                <w:rFonts w:ascii="GHEA Grapalat" w:hAnsi="GHEA Grapalat" w:cs="Calibri"/>
                <w:sz w:val="20"/>
                <w:szCs w:val="20"/>
                <w:lang w:val="hy-AM"/>
              </w:rPr>
              <w:t>Влажность: не более 14%</w:t>
            </w:r>
          </w:p>
          <w:p w14:paraId="5BA8A5DF" w14:textId="77777777" w:rsidR="0048522D" w:rsidRPr="0048522D" w:rsidRDefault="0048522D" w:rsidP="0048522D">
            <w:pPr>
              <w:rPr>
                <w:rFonts w:ascii="GHEA Grapalat" w:hAnsi="GHEA Grapalat" w:cs="Calibri"/>
                <w:sz w:val="20"/>
                <w:szCs w:val="20"/>
                <w:lang w:val="hy-AM"/>
              </w:rPr>
            </w:pPr>
          </w:p>
          <w:p w14:paraId="07ED8010" w14:textId="6FF045F5" w:rsidR="00BB0451" w:rsidRPr="006D4315" w:rsidRDefault="0048522D" w:rsidP="0048522D">
            <w:pPr>
              <w:rPr>
                <w:rFonts w:ascii="GHEA Grapalat" w:hAnsi="GHEA Grapalat" w:cs="Calibri"/>
                <w:sz w:val="18"/>
                <w:szCs w:val="18"/>
                <w:lang w:val="hy-AM"/>
              </w:rPr>
            </w:pPr>
            <w:r w:rsidRPr="0048522D">
              <w:rPr>
                <w:rFonts w:ascii="GHEA Grapalat" w:hAnsi="GHEA Grapalat" w:cs="Calibri"/>
                <w:sz w:val="20"/>
                <w:szCs w:val="20"/>
                <w:lang w:val="hy-AM"/>
              </w:rPr>
              <w:t>Остаточный срок хранения не менее 6 месяцев.</w:t>
            </w:r>
          </w:p>
        </w:tc>
        <w:tc>
          <w:tcPr>
            <w:tcW w:w="1949" w:type="dxa"/>
          </w:tcPr>
          <w:p w14:paraId="208B5E23" w14:textId="77777777" w:rsidR="00BB0451" w:rsidRPr="002E374B" w:rsidRDefault="00BB0451" w:rsidP="00BB0451">
            <w:pPr>
              <w:jc w:val="both"/>
              <w:rPr>
                <w:rFonts w:ascii="GHEA Grapalat" w:hAnsi="GHEA Grapalat"/>
                <w:b/>
                <w:bCs/>
                <w:sz w:val="20"/>
                <w:szCs w:val="20"/>
                <w:lang w:val="hy-AM"/>
              </w:rPr>
            </w:pPr>
            <w:r w:rsidRPr="002E374B">
              <w:rPr>
                <w:rFonts w:ascii="GHEA Grapalat" w:hAnsi="GHEA Grapalat"/>
                <w:b/>
                <w:bCs/>
                <w:sz w:val="20"/>
                <w:szCs w:val="20"/>
                <w:lang w:val="hy-AM"/>
              </w:rPr>
              <w:lastRenderedPageBreak/>
              <w:t xml:space="preserve">Поставки должны осуществляться 2026 ходе финансовых средств нет, и армения в случае между сторонами заключаемого соглашения со дня вступления в силу 365 дней, но не больше, чем на данный год, 30 декабря включительно, принимая во внимание следующие </w:t>
            </w:r>
            <w:r w:rsidRPr="002E374B">
              <w:rPr>
                <w:rFonts w:ascii="GHEA Grapalat" w:hAnsi="GHEA Grapalat"/>
                <w:b/>
                <w:bCs/>
                <w:sz w:val="20"/>
                <w:szCs w:val="20"/>
                <w:lang w:val="hy-AM"/>
              </w:rPr>
              <w:lastRenderedPageBreak/>
              <w:t>условия</w:t>
            </w:r>
          </w:p>
          <w:p w14:paraId="1DA72920" w14:textId="77777777" w:rsidR="00BB0451" w:rsidRPr="002E374B" w:rsidRDefault="00BB0451" w:rsidP="00BB0451">
            <w:pPr>
              <w:rPr>
                <w:rFonts w:ascii="GHEA Grapalat" w:hAnsi="GHEA Grapalat"/>
                <w:b/>
                <w:bCs/>
                <w:sz w:val="20"/>
                <w:szCs w:val="20"/>
                <w:lang w:val="hy-AM"/>
              </w:rPr>
            </w:pPr>
          </w:p>
          <w:p w14:paraId="30E1843F"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Поставки осуществляются </w:t>
            </w:r>
            <w:r w:rsidRPr="002E374B">
              <w:rPr>
                <w:rFonts w:ascii="GHEA Grapalat" w:hAnsi="GHEA Grapalat"/>
                <w:color w:val="FF0000"/>
                <w:sz w:val="20"/>
                <w:szCs w:val="20"/>
                <w:lang w:val="hy-AM"/>
              </w:rPr>
              <w:t>раз в квартал</w:t>
            </w:r>
            <w:r w:rsidRPr="002E374B">
              <w:rPr>
                <w:rFonts w:ascii="GHEA Grapalat" w:hAnsi="GHEA Grapalat"/>
                <w:sz w:val="20"/>
                <w:szCs w:val="20"/>
                <w:lang w:val="hy-AM"/>
              </w:rPr>
              <w:t>, часов до 15:00 (за исключением обеденного перерыва в 13:00-14:00):</w:t>
            </w:r>
          </w:p>
          <w:p w14:paraId="569B33A3"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 xml:space="preserve">Каждой поставке объем </w:t>
            </w:r>
            <w:r w:rsidRPr="002E374B">
              <w:rPr>
                <w:rFonts w:ascii="GHEA Grapalat" w:hAnsi="GHEA Grapalat"/>
                <w:color w:val="FF0000"/>
                <w:sz w:val="20"/>
                <w:szCs w:val="20"/>
                <w:lang w:val="hy-AM"/>
              </w:rPr>
              <w:t>5кг</w:t>
            </w:r>
            <w:r w:rsidRPr="002E374B">
              <w:rPr>
                <w:rFonts w:ascii="GHEA Grapalat" w:hAnsi="GHEA Grapalat"/>
                <w:sz w:val="20"/>
                <w:szCs w:val="20"/>
                <w:lang w:val="hy-AM"/>
              </w:rPr>
              <w:t xml:space="preserve">(заказ) (в соответствии с Покупателя требования): </w:t>
            </w:r>
          </w:p>
          <w:p w14:paraId="1B18CA63"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sz w:val="20"/>
                <w:szCs w:val="20"/>
                <w:lang w:val="hy-AM"/>
              </w:rPr>
              <w:t>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w:t>
            </w:r>
          </w:p>
          <w:p w14:paraId="2118E719" w14:textId="77777777" w:rsidR="00BB0451" w:rsidRPr="002E374B" w:rsidRDefault="00BB0451" w:rsidP="00BB0451">
            <w:pPr>
              <w:numPr>
                <w:ilvl w:val="1"/>
                <w:numId w:val="12"/>
              </w:numPr>
              <w:ind w:left="0" w:firstLine="101"/>
              <w:jc w:val="both"/>
              <w:rPr>
                <w:rFonts w:ascii="GHEA Grapalat" w:hAnsi="GHEA Grapalat"/>
                <w:sz w:val="20"/>
                <w:szCs w:val="20"/>
                <w:lang w:val="hy-AM"/>
              </w:rPr>
            </w:pPr>
            <w:r w:rsidRPr="002E374B">
              <w:rPr>
                <w:rFonts w:ascii="GHEA Grapalat" w:hAnsi="GHEA Grapalat"/>
                <w:color w:val="FF0000"/>
                <w:sz w:val="20"/>
                <w:szCs w:val="20"/>
                <w:lang w:val="hy-AM"/>
              </w:rPr>
              <w:t xml:space="preserve">Цепочки форма, в заводской упаковке, назарова до кг бутылки, (в соответствии </w:t>
            </w:r>
            <w:r w:rsidRPr="002E374B">
              <w:rPr>
                <w:rFonts w:ascii="GHEA Grapalat" w:hAnsi="GHEA Grapalat"/>
                <w:color w:val="FF0000"/>
                <w:sz w:val="20"/>
                <w:szCs w:val="20"/>
                <w:lang w:val="hy-AM"/>
              </w:rPr>
              <w:lastRenderedPageBreak/>
              <w:t>микшер при наличии):</w:t>
            </w:r>
          </w:p>
          <w:p w14:paraId="2D861A08" w14:textId="71ECB291" w:rsidR="00BB0451" w:rsidRPr="007C2269" w:rsidRDefault="00BB0451" w:rsidP="00BB0451">
            <w:pPr>
              <w:numPr>
                <w:ilvl w:val="1"/>
                <w:numId w:val="12"/>
              </w:numPr>
              <w:ind w:left="0" w:firstLine="101"/>
              <w:jc w:val="both"/>
              <w:rPr>
                <w:rFonts w:ascii="GHEA Grapalat" w:hAnsi="GHEA Grapalat"/>
                <w:sz w:val="16"/>
                <w:szCs w:val="20"/>
                <w:lang w:val="hy-AM"/>
              </w:rPr>
            </w:pPr>
          </w:p>
        </w:tc>
        <w:tc>
          <w:tcPr>
            <w:tcW w:w="1277" w:type="dxa"/>
            <w:vAlign w:val="center"/>
          </w:tcPr>
          <w:p w14:paraId="0CA17CF3" w14:textId="1A92D7F1" w:rsidR="00BB0451" w:rsidRPr="004C49AC" w:rsidRDefault="00BB0451" w:rsidP="00BB0451">
            <w:pPr>
              <w:jc w:val="center"/>
              <w:rPr>
                <w:rFonts w:ascii="GHEA Grapalat" w:hAnsi="GHEA Grapalat"/>
                <w:sz w:val="20"/>
                <w:lang w:val="hy-AM"/>
              </w:rPr>
            </w:pPr>
            <w:r w:rsidRPr="002E374B">
              <w:rPr>
                <w:rFonts w:ascii="GHEA Grapalat" w:hAnsi="GHEA Grapalat" w:cs="Calibri"/>
                <w:sz w:val="20"/>
                <w:szCs w:val="20"/>
              </w:rPr>
              <w:lastRenderedPageBreak/>
              <w:t>кг</w:t>
            </w:r>
          </w:p>
        </w:tc>
        <w:tc>
          <w:tcPr>
            <w:tcW w:w="1015" w:type="dxa"/>
            <w:vAlign w:val="center"/>
          </w:tcPr>
          <w:p w14:paraId="2A433A2A" w14:textId="3E707EF5" w:rsidR="00BB0451" w:rsidRPr="004C49AC" w:rsidRDefault="00BB0451" w:rsidP="00BB0451">
            <w:pPr>
              <w:jc w:val="center"/>
              <w:rPr>
                <w:rFonts w:ascii="GHEA Grapalat" w:hAnsi="GHEA Grapalat" w:cs="Calibri"/>
                <w:sz w:val="20"/>
                <w:szCs w:val="20"/>
                <w:lang w:val="hy-AM"/>
              </w:rPr>
            </w:pPr>
          </w:p>
        </w:tc>
        <w:tc>
          <w:tcPr>
            <w:tcW w:w="1595" w:type="dxa"/>
            <w:vAlign w:val="center"/>
          </w:tcPr>
          <w:p w14:paraId="701B2676" w14:textId="1EF7C00C" w:rsidR="00BB0451" w:rsidRPr="00822A1A" w:rsidRDefault="00BB0451" w:rsidP="00BB0451">
            <w:pPr>
              <w:jc w:val="center"/>
              <w:rPr>
                <w:rFonts w:ascii="GHEA Grapalat" w:hAnsi="GHEA Grapalat"/>
                <w:sz w:val="20"/>
                <w:lang w:val="hy-AM"/>
              </w:rPr>
            </w:pPr>
            <w:r w:rsidRPr="002E374B">
              <w:rPr>
                <w:rFonts w:ascii="GHEA Grapalat" w:hAnsi="GHEA Grapalat" w:cs="Calibri"/>
                <w:sz w:val="20"/>
                <w:szCs w:val="20"/>
              </w:rPr>
              <w:t>20</w:t>
            </w:r>
          </w:p>
        </w:tc>
        <w:tc>
          <w:tcPr>
            <w:tcW w:w="1176" w:type="dxa"/>
            <w:vAlign w:val="center"/>
          </w:tcPr>
          <w:p w14:paraId="5C9F6876" w14:textId="7CC35D95" w:rsidR="00BB0451" w:rsidRPr="004C49AC" w:rsidRDefault="00BB0451" w:rsidP="00BB0451">
            <w:pPr>
              <w:jc w:val="center"/>
              <w:rPr>
                <w:rFonts w:ascii="GHEA Grapalat" w:hAnsi="GHEA Grapalat"/>
                <w:sz w:val="20"/>
                <w:lang w:val="hy-AM"/>
              </w:rPr>
            </w:pPr>
          </w:p>
        </w:tc>
      </w:tr>
      <w:bookmarkEnd w:id="9"/>
    </w:tbl>
    <w:p w14:paraId="7CE95104" w14:textId="77777777" w:rsidR="000353D9" w:rsidRDefault="000353D9" w:rsidP="00887EDC">
      <w:pPr>
        <w:jc w:val="both"/>
        <w:rPr>
          <w:rFonts w:ascii="GHEA Grapalat" w:hAnsi="GHEA Grapalat"/>
          <w:b/>
          <w:bCs/>
        </w:rPr>
      </w:pPr>
    </w:p>
    <w:p w14:paraId="12972BCD" w14:textId="77777777" w:rsidR="003A08B6" w:rsidRPr="000E47D3" w:rsidRDefault="003A08B6" w:rsidP="0093377D">
      <w:pPr>
        <w:ind w:firstLine="426"/>
        <w:jc w:val="both"/>
        <w:rPr>
          <w:rFonts w:ascii="GHEA Grapalat" w:hAnsi="GHEA Grapalat"/>
          <w:b/>
          <w:bCs/>
          <w:szCs w:val="32"/>
          <w:lang w:val="hy-AM"/>
        </w:rPr>
      </w:pPr>
      <w:r w:rsidRPr="000E47D3">
        <w:rPr>
          <w:rFonts w:ascii="GHEA Grapalat" w:hAnsi="GHEA Grapalat"/>
          <w:i/>
          <w:iCs/>
          <w:szCs w:val="32"/>
          <w:lang w:val="hy-AM"/>
        </w:rPr>
        <w:t xml:space="preserve">* </w:t>
      </w:r>
      <w:r w:rsidRPr="000E47D3">
        <w:rPr>
          <w:rFonts w:ascii="GHEA Grapalat" w:hAnsi="GHEA Grapalat"/>
          <w:b/>
          <w:bCs/>
          <w:szCs w:val="32"/>
          <w:lang w:val="hy-AM"/>
        </w:rPr>
        <w:t>Другие условия:</w:t>
      </w:r>
    </w:p>
    <w:p w14:paraId="4C78198F" w14:textId="77777777" w:rsidR="003A08B6" w:rsidRPr="006C1D4F" w:rsidRDefault="003A08B6" w:rsidP="0093377D">
      <w:pPr>
        <w:pStyle w:val="ListParagraph"/>
        <w:numPr>
          <w:ilvl w:val="0"/>
          <w:numId w:val="20"/>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Каждый пищевой продукт должен соответствовать условиям, установленным техническими регламентами и законодательными актами, на которые они распространяются (независимо от того, приобретается ли пищевой продукт </w:t>
      </w:r>
      <w:r w:rsidRPr="00C043BE">
        <w:rPr>
          <w:rStyle w:val="Emphasis"/>
          <w:rFonts w:ascii="GHEA Grapalat" w:hAnsi="GHEA Grapalat" w:cs="Segoe UI"/>
          <w:i w:val="0"/>
          <w:iCs w:val="0"/>
          <w:sz w:val="20"/>
          <w:szCs w:val="20"/>
          <w:lang w:val="hy-AM"/>
        </w:rPr>
        <w:t xml:space="preserve">для использования в питании животных </w:t>
      </w:r>
      <w:r w:rsidRPr="00C043BE">
        <w:rPr>
          <w:rStyle w:val="Emphasis"/>
          <w:rFonts w:ascii="GHEA Grapalat" w:hAnsi="GHEA Grapalat" w:cs="Segoe UI"/>
          <w:i w:val="0"/>
          <w:iCs w:val="0"/>
          <w:sz w:val="20"/>
          <w:szCs w:val="20"/>
          <w:shd w:val="clear" w:color="auto" w:fill="FFFFFF"/>
          <w:lang w:val="hy-AM"/>
        </w:rPr>
        <w:t>):</w:t>
      </w:r>
    </w:p>
    <w:p w14:paraId="367964BB"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безопасности пищевой продукции» (ТС 021/2011)</w:t>
      </w:r>
    </w:p>
    <w:p w14:paraId="6A1A3558"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пищевой продукции в части ее маркировки» (ТС 022/2011)</w:t>
      </w:r>
    </w:p>
    <w:p w14:paraId="0A7D61E4"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«Требования безопасности пищевых добавок, ароматизаторов и технологических вспомогательных средств» (ТС 029/2012) Технический регламент Таможенного союза</w:t>
      </w:r>
    </w:p>
    <w:p w14:paraId="0721110B" w14:textId="77777777" w:rsidR="003A08B6" w:rsidRPr="00D81AF3" w:rsidRDefault="003A08B6" w:rsidP="0093377D">
      <w:pPr>
        <w:pStyle w:val="ListParagraph"/>
        <w:numPr>
          <w:ilvl w:val="0"/>
          <w:numId w:val="18"/>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«О безопасности упаковки» (ТС 005/2011) Технический регламент Таможенного союза, действующий только для упаковки, контактирующей с пищевыми продуктами</w:t>
      </w:r>
    </w:p>
    <w:p w14:paraId="1A9782BA" w14:textId="77777777" w:rsidR="003A08B6" w:rsidRPr="00D81AF3" w:rsidRDefault="003A08B6" w:rsidP="0093377D">
      <w:pPr>
        <w:pStyle w:val="ListParagraph"/>
        <w:ind w:left="0" w:firstLine="42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Правовые акты, регулирующие фитосанитарную сферу</w:t>
      </w:r>
    </w:p>
    <w:p w14:paraId="417EE818"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10 мая 2016 г. № 41 «Об утверждении Порядка лабораторного обеспечения карантинных фитосанитарных мероприятий»</w:t>
      </w:r>
    </w:p>
    <w:p w14:paraId="3C9AC858"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159 «Об утверждении единых правил и норм обеспечения карантина растений на таможенной территории Евразийского экономического союза»</w:t>
      </w:r>
    </w:p>
    <w:p w14:paraId="1904B9D4"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158 «Об утверждении Единого перечня карантинных объектов Евразийского экономического союза»</w:t>
      </w:r>
    </w:p>
    <w:p w14:paraId="6559B608" w14:textId="77777777" w:rsidR="003A08B6" w:rsidRPr="00D81AF3"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Комиссии Таможенного союза от 18 июня 2010 г. № 318 «Об обеспечении карантина растений в Евразийском экономическом союзе»</w:t>
      </w:r>
    </w:p>
    <w:p w14:paraId="3DA93DB4" w14:textId="77777777" w:rsidR="003A08B6" w:rsidRDefault="003A08B6" w:rsidP="0093377D">
      <w:pPr>
        <w:pStyle w:val="ListParagraph"/>
        <w:numPr>
          <w:ilvl w:val="0"/>
          <w:numId w:val="19"/>
        </w:numPr>
        <w:ind w:left="0" w:firstLine="426"/>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157 «Об утверждении единых карантинных фитосанитарных требований к подкарантинной продукции и подкарантинным объектам на таможенной границе и на таможенной территории Евразийского экономического союза»</w:t>
      </w:r>
    </w:p>
    <w:p w14:paraId="20B0F257" w14:textId="77777777" w:rsidR="003A08B6" w:rsidRPr="00716AC9" w:rsidRDefault="003A08B6" w:rsidP="0093377D">
      <w:pPr>
        <w:pStyle w:val="ListParagraph"/>
        <w:numPr>
          <w:ilvl w:val="0"/>
          <w:numId w:val="19"/>
        </w:numPr>
        <w:ind w:left="0" w:firstLine="426"/>
        <w:jc w:val="both"/>
        <w:rPr>
          <w:rStyle w:val="Emphasis"/>
          <w:rFonts w:ascii="GHEA Grapalat" w:hAnsi="GHEA Grapalat"/>
          <w:sz w:val="20"/>
          <w:szCs w:val="20"/>
          <w:shd w:val="clear" w:color="auto" w:fill="FFFFFF"/>
          <w:lang w:val="hy-AM"/>
        </w:rPr>
      </w:pPr>
      <w:r w:rsidRPr="00716AC9">
        <w:rPr>
          <w:rStyle w:val="Emphasis"/>
          <w:rFonts w:ascii="GHEA Grapalat" w:hAnsi="GHEA Grapalat"/>
          <w:sz w:val="20"/>
          <w:szCs w:val="20"/>
          <w:shd w:val="clear" w:color="auto" w:fill="FFFFFF"/>
        </w:rPr>
        <w:t xml:space="preserve">евразийский экономический союз технический правила , такие как также </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Еда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безопасность</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 xml:space="preserve">о </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Армения</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закон</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и</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поле</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регулятор</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другой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юридический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 xml:space="preserve">акты </w:t>
      </w:r>
      <w:r w:rsidRPr="00716AC9">
        <w:rPr>
          <w:rStyle w:val="Emphasis"/>
          <w:rFonts w:ascii="GHEA Grapalat" w:hAnsi="GHEA Grapalat" w:cs="Segoe UI"/>
          <w:sz w:val="20"/>
          <w:szCs w:val="20"/>
          <w:shd w:val="clear" w:color="auto" w:fill="FFFFFF"/>
          <w:lang w:val="hy-AM"/>
        </w:rPr>
        <w:t>.</w:t>
      </w:r>
    </w:p>
    <w:p w14:paraId="3F4DC62D" w14:textId="77777777" w:rsidR="003A08B6" w:rsidRPr="006C1D4F" w:rsidRDefault="003A08B6" w:rsidP="0093377D">
      <w:pPr>
        <w:pStyle w:val="ListParagraph"/>
        <w:ind w:left="0" w:firstLine="426"/>
        <w:jc w:val="both"/>
        <w:rPr>
          <w:rStyle w:val="Emphasis"/>
          <w:rFonts w:ascii="GHEA Grapalat" w:hAnsi="GHEA Grapalat" w:cs="Segoe UI"/>
          <w:i w:val="0"/>
          <w:iCs w:val="0"/>
          <w:color w:val="FF0000"/>
          <w:sz w:val="20"/>
          <w:szCs w:val="20"/>
          <w:shd w:val="clear" w:color="auto" w:fill="FFFFFF"/>
        </w:rPr>
      </w:pPr>
    </w:p>
    <w:p w14:paraId="25B88CA2" w14:textId="77777777" w:rsidR="003A08B6" w:rsidRPr="00941775"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разгрузка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склад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включая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 хранении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Покупателя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упомянул</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 разделе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монтаж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осуществляется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Продавца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 силой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его/ее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означает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за счет </w:t>
      </w:r>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При этом тара, с которой осуществлялась доставка, возврату не подлежит.</w:t>
      </w:r>
    </w:p>
    <w:p w14:paraId="33F7E5FD"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адрес:</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РА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г.Ереван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Мясникяна </w:t>
      </w:r>
      <w:r w:rsidRPr="00A870AC">
        <w:rPr>
          <w:rStyle w:val="Emphasis"/>
          <w:rFonts w:ascii="GHEA Grapalat" w:hAnsi="GHEA Grapalat" w:cs="Segoe UI"/>
          <w:i w:val="0"/>
          <w:iCs w:val="0"/>
          <w:sz w:val="20"/>
          <w:szCs w:val="20"/>
          <w:shd w:val="clear" w:color="auto" w:fill="FFFFFF"/>
        </w:rPr>
        <w:t>20 .</w:t>
      </w:r>
    </w:p>
    <w:p w14:paraId="483EEB28"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только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соответствующий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транспортными средствами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ПРОДУКТЫ ПИТАНИЯ»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ТРАНСПОРТЕР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ИНОСТРАННЫЕ ФОНДЫ</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ОБЕСПЕЧЕНИЕ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ПОРЯДОК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ИСКЛЮЧИТЕЛЬНЫЙ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ФОРМА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 ПОДТВЕРЖДЕНИЯ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О </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r w:rsidRPr="00A870AC">
        <w:rPr>
          <w:rStyle w:val="Emphasis"/>
          <w:rFonts w:ascii="GHEA Grapalat" w:hAnsi="GHEA Grapalat"/>
          <w:i w:val="0"/>
          <w:iCs w:val="0"/>
          <w:sz w:val="20"/>
          <w:szCs w:val="20"/>
          <w:shd w:val="clear" w:color="auto" w:fill="FFFFFF"/>
        </w:rPr>
        <w:t>Армения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Республика</w:t>
      </w:r>
      <w:r w:rsidRPr="00A870AC">
        <w:rPr>
          <w:rStyle w:val="Emphasis"/>
          <w:rFonts w:ascii="Calibri" w:hAnsi="Calibri" w:cs="Calibri"/>
          <w:i w:val="0"/>
          <w:iCs w:val="0"/>
          <w:sz w:val="20"/>
          <w:szCs w:val="20"/>
          <w:shd w:val="clear" w:color="auto" w:fill="FFFFFF"/>
        </w:rPr>
        <w:t> </w:t>
      </w:r>
      <w:r w:rsidRPr="00A870AC">
        <w:rPr>
          <w:rStyle w:val="Emphasis"/>
          <w:rFonts w:ascii="GHEA Grapalat" w:hAnsi="GHEA Grapalat"/>
          <w:i w:val="0"/>
          <w:iCs w:val="0"/>
          <w:sz w:val="20"/>
          <w:szCs w:val="20"/>
          <w:shd w:val="clear" w:color="auto" w:fill="FFFFFF"/>
        </w:rPr>
        <w:t>сельское хозяйство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министерство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безопасность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состояние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услуга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Шеф </w:t>
      </w:r>
      <w:r w:rsidRPr="00A870AC">
        <w:rPr>
          <w:rStyle w:val="Emphasis"/>
          <w:rFonts w:ascii="GHEA Grapalat" w:hAnsi="GHEA Grapalat" w:cs="Segoe UI"/>
          <w:i w:val="0"/>
          <w:iCs w:val="0"/>
          <w:sz w:val="20"/>
          <w:szCs w:val="20"/>
          <w:shd w:val="clear" w:color="auto" w:fill="FFFFFF"/>
        </w:rPr>
        <w:t xml:space="preserve">2017 14 </w:t>
      </w:r>
      <w:r w:rsidRPr="00A870AC">
        <w:rPr>
          <w:rStyle w:val="Emphasis"/>
          <w:rFonts w:ascii="GHEA Grapalat" w:hAnsi="GHEA Grapalat"/>
          <w:i w:val="0"/>
          <w:iCs w:val="0"/>
          <w:sz w:val="20"/>
          <w:szCs w:val="20"/>
          <w:shd w:val="clear" w:color="auto" w:fill="FFFFFF"/>
        </w:rPr>
        <w:t xml:space="preserve">марта ,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85</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команда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за исключением</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это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случаи, </w:t>
      </w:r>
      <w:r w:rsidRPr="00A870AC">
        <w:rPr>
          <w:rStyle w:val="Emphasis"/>
          <w:rFonts w:ascii="GHEA Grapalat" w:hAnsi="GHEA Grapalat" w:cs="Segoe UI"/>
          <w:i w:val="0"/>
          <w:iCs w:val="0"/>
          <w:sz w:val="20"/>
          <w:szCs w:val="20"/>
          <w:shd w:val="clear" w:color="auto" w:fill="FFFFFF"/>
        </w:rPr>
        <w:t xml:space="preserve">когда </w:t>
      </w:r>
      <w:r w:rsidRPr="00A870AC">
        <w:rPr>
          <w:rStyle w:val="Emphasis"/>
          <w:rFonts w:ascii="GHEA Grapalat" w:hAnsi="GHEA Grapalat"/>
          <w:i w:val="0"/>
          <w:iCs w:val="0"/>
          <w:sz w:val="20"/>
          <w:szCs w:val="20"/>
          <w:shd w:val="clear" w:color="auto" w:fill="FFFFFF"/>
        </w:rPr>
        <w:t>данные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допустимый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реализовано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транспортного средства </w:t>
      </w:r>
      <w:r w:rsidRPr="00A870AC">
        <w:rPr>
          <w:rStyle w:val="Emphasis"/>
          <w:rFonts w:ascii="GHEA Grapalat" w:hAnsi="GHEA Grapalat" w:cs="Segoe UI"/>
          <w:i w:val="0"/>
          <w:iCs w:val="0"/>
          <w:sz w:val="20"/>
          <w:szCs w:val="20"/>
          <w:shd w:val="clear" w:color="auto" w:fill="FFFFFF"/>
        </w:rPr>
        <w:t>.</w:t>
      </w:r>
    </w:p>
    <w:p w14:paraId="30D04BFA"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Если</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контракт</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запечатывается</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это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Закупка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РА"</w:t>
      </w:r>
      <w:r w:rsidRPr="00A870AC">
        <w:rPr>
          <w:rStyle w:val="Emphasis"/>
          <w:rFonts w:ascii="GHEA Grapalat" w:hAnsi="GHEA Grapalat" w:cs="Segoe UI"/>
          <w:i w:val="0"/>
          <w:iCs w:val="0"/>
          <w:color w:val="FF0000"/>
          <w:sz w:val="20"/>
          <w:szCs w:val="20"/>
          <w:shd w:val="clear" w:color="auto" w:fill="FFFFFF"/>
          <w:lang w:val="hy-AM"/>
        </w:rPr>
        <w:t xml:space="preserve"> 15- </w:t>
      </w:r>
      <w:r w:rsidRPr="00A870AC">
        <w:rPr>
          <w:rStyle w:val="Emphasis"/>
          <w:rFonts w:ascii="GHEA Grapalat" w:hAnsi="GHEA Grapalat"/>
          <w:i w:val="0"/>
          <w:iCs w:val="0"/>
          <w:color w:val="FF0000"/>
          <w:sz w:val="20"/>
          <w:szCs w:val="20"/>
          <w:shd w:val="clear" w:color="auto" w:fill="FFFFFF"/>
          <w:lang w:val="hy-AM"/>
        </w:rPr>
        <w:t>й закон</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Статья </w:t>
      </w:r>
      <w:r w:rsidRPr="00A870AC">
        <w:rPr>
          <w:rStyle w:val="Emphasis"/>
          <w:rFonts w:ascii="GHEA Grapalat" w:hAnsi="GHEA Grapalat" w:cs="Segoe UI"/>
          <w:i w:val="0"/>
          <w:iCs w:val="0"/>
          <w:color w:val="FF0000"/>
          <w:sz w:val="20"/>
          <w:szCs w:val="20"/>
          <w:shd w:val="clear" w:color="auto" w:fill="FFFFFF"/>
          <w:lang w:val="hy-AM"/>
        </w:rPr>
        <w:t xml:space="preserve">6 </w:t>
      </w:r>
      <w:r w:rsidRPr="00A870AC">
        <w:rPr>
          <w:rStyle w:val="Emphasis"/>
          <w:rFonts w:ascii="GHEA Grapalat" w:hAnsi="GHEA Grapalat"/>
          <w:i w:val="0"/>
          <w:iCs w:val="0"/>
          <w:color w:val="FF0000"/>
          <w:sz w:val="20"/>
          <w:szCs w:val="20"/>
          <w:shd w:val="clear" w:color="auto" w:fill="FFFFFF"/>
          <w:lang w:val="hy-AM"/>
        </w:rPr>
        <w:t>часть</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основа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на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rPr>
        <w:t>тогда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контракт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чихать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Согласно пункту </w:t>
      </w:r>
      <w:r w:rsidRPr="00A870AC">
        <w:rPr>
          <w:rStyle w:val="Emphasis"/>
          <w:rFonts w:ascii="GHEA Grapalat" w:hAnsi="GHEA Grapalat" w:cs="Segoe UI"/>
          <w:i w:val="0"/>
          <w:iCs w:val="0"/>
          <w:color w:val="FF0000"/>
          <w:sz w:val="20"/>
          <w:szCs w:val="20"/>
          <w:shd w:val="clear" w:color="auto" w:fill="FFFFFF"/>
        </w:rPr>
        <w:t xml:space="preserve">8.16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намеревался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течение периода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запасы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в случае </w:t>
      </w:r>
      <w:r w:rsidRPr="00A870AC">
        <w:rPr>
          <w:rStyle w:val="Emphasis"/>
          <w:rFonts w:ascii="GHEA Grapalat" w:hAnsi="GHEA Grapalat" w:cs="Segoe UI"/>
          <w:i w:val="0"/>
          <w:iCs w:val="0"/>
          <w:color w:val="FF0000"/>
          <w:sz w:val="20"/>
          <w:szCs w:val="20"/>
          <w:shd w:val="clear" w:color="auto" w:fill="FFFFFF"/>
        </w:rPr>
        <w:t xml:space="preserve">, если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 герметизации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 соглашению</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будет применяться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возвращаться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сила: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вечеринки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между</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рожденный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отношения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к </w:t>
      </w:r>
      <w:r w:rsidRPr="00A870AC">
        <w:rPr>
          <w:rStyle w:val="Emphasis"/>
          <w:rFonts w:ascii="GHEA Grapalat" w:hAnsi="GHEA Grapalat" w:cs="Segoe UI"/>
          <w:i w:val="0"/>
          <w:iCs w:val="0"/>
          <w:color w:val="FF0000"/>
          <w:sz w:val="20"/>
          <w:szCs w:val="20"/>
          <w:shd w:val="clear" w:color="auto" w:fill="FFFFFF"/>
        </w:rPr>
        <w:t>,</w:t>
      </w:r>
    </w:p>
    <w:p w14:paraId="41FF859F"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lastRenderedPageBreak/>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прогноз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необходимый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номер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финал</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решенный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питание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потребление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нем.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Сколько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что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висит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биологический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поведенческий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сезонный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факторы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обязуется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принимать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число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полностью.</w:t>
      </w:r>
    </w:p>
    <w:p w14:paraId="02B5E966" w14:textId="77777777" w:rsidR="003A08B6" w:rsidRPr="00A870AC" w:rsidRDefault="003A08B6" w:rsidP="0093377D">
      <w:pPr>
        <w:pStyle w:val="ListParagraph"/>
        <w:numPr>
          <w:ilvl w:val="0"/>
          <w:numId w:val="17"/>
        </w:numPr>
        <w:ind w:left="0" w:firstLine="426"/>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Продавец</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информированный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соответствии 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это </w:t>
      </w:r>
      <w:r w:rsidRPr="00A870AC">
        <w:rPr>
          <w:rStyle w:val="Emphasis"/>
          <w:rFonts w:ascii="GHEA Grapalat" w:hAnsi="GHEA Grapalat" w:cs="Segoe UI"/>
          <w:i w:val="0"/>
          <w:iCs w:val="0"/>
          <w:color w:val="FF0000"/>
          <w:sz w:val="20"/>
          <w:szCs w:val="20"/>
          <w:shd w:val="clear" w:color="auto" w:fill="FFFFFF"/>
        </w:rPr>
        <w:t xml:space="preserve">что?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без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количество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обязательство.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уменьшение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том числе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диета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изменения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а 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обдуманный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нарушение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может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быть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представить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основе.</w:t>
      </w:r>
      <w:r w:rsidRPr="00A870AC">
        <w:rPr>
          <w:rStyle w:val="Emphasis"/>
          <w:rFonts w:ascii="GHEA Grapalat" w:hAnsi="GHEA Grapalat" w:cs="Segoe UI"/>
          <w:i w:val="0"/>
          <w:iCs w:val="0"/>
          <w:color w:val="FF0000"/>
          <w:sz w:val="20"/>
          <w:szCs w:val="20"/>
          <w:shd w:val="clear" w:color="auto" w:fill="FFFFFF"/>
        </w:rPr>
        <w:t xml:space="preserve"> </w:t>
      </w:r>
    </w:p>
    <w:p w14:paraId="17C7B038" w14:textId="3E9CC7D4" w:rsidR="003A08B6" w:rsidRDefault="003A08B6" w:rsidP="0093377D">
      <w:pPr>
        <w:pStyle w:val="ListParagraph"/>
        <w:numPr>
          <w:ilvl w:val="0"/>
          <w:numId w:val="17"/>
        </w:numPr>
        <w:ind w:left="0" w:firstLine="426"/>
        <w:jc w:val="both"/>
        <w:rPr>
          <w:rFonts w:ascii="GHEA Grapalat" w:hAnsi="GHEA Grapalat"/>
          <w:color w:val="FF0000"/>
          <w:sz w:val="20"/>
          <w:szCs w:val="20"/>
          <w:lang w:val="hy-AM"/>
        </w:rPr>
      </w:pPr>
      <w:r w:rsidRPr="00DC2855">
        <w:rPr>
          <w:rFonts w:ascii="GHEA Grapalat" w:hAnsi="GHEA Grapalat"/>
          <w:color w:val="FF0000"/>
          <w:sz w:val="20"/>
          <w:szCs w:val="20"/>
          <w:lang w:val="hy-AM"/>
        </w:rPr>
        <w:t>По окончании года, в случае возникновения остатка недопоставленного количества продовольственных товаров, предусмотренного Договором, Покупатель вправе полностью или частично отказаться от указанного остатка, уведомив об этом Продавца не менее чем за 20 (двадцать) дней по электронной почте. При этом Продавец обязан с момента получения указанного уведомления принять отказ Покупателя без каких-либо возражений, а также без предъявления дополнительных претензий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1FAAF3BF" w14:textId="77777777" w:rsidR="0093377D" w:rsidRPr="0093377D" w:rsidRDefault="0093377D" w:rsidP="0093377D">
      <w:pPr>
        <w:jc w:val="both"/>
        <w:rPr>
          <w:rFonts w:ascii="GHEA Grapalat" w:hAnsi="GHEA Grapalat"/>
          <w:color w:val="FF0000"/>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1EB4006F" w14:textId="77777777" w:rsidR="00F128C8" w:rsidRDefault="00F128C8">
      <w:pPr>
        <w:rPr>
          <w:rFonts w:ascii="GHEA Grapalat" w:hAnsi="GHEA Grapalat"/>
          <w:i/>
        </w:rPr>
      </w:pPr>
      <w:r>
        <w:rPr>
          <w:rFonts w:ascii="GHEA Grapalat" w:hAnsi="GHEA Grapalat"/>
          <w:i/>
        </w:rPr>
        <w:br w:type="page"/>
      </w:r>
    </w:p>
    <w:p w14:paraId="397B1474" w14:textId="37785725"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93377D">
          <w:footnotePr>
            <w:pos w:val="beneathText"/>
          </w:footnotePr>
          <w:pgSz w:w="16838" w:h="11906" w:orient="landscape" w:code="9"/>
          <w:pgMar w:top="709" w:right="678" w:bottom="993" w:left="993"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376A7E">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376A7E">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10"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4B44" w14:textId="77777777" w:rsidR="00385A77" w:rsidRDefault="00385A77">
      <w:r>
        <w:separator/>
      </w:r>
    </w:p>
  </w:endnote>
  <w:endnote w:type="continuationSeparator" w:id="0">
    <w:p w14:paraId="0C014535" w14:textId="77777777" w:rsidR="00385A77" w:rsidRDefault="0038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ECE1" w14:textId="77777777" w:rsidR="00385A77" w:rsidRDefault="00385A77">
      <w:r>
        <w:separator/>
      </w:r>
    </w:p>
  </w:footnote>
  <w:footnote w:type="continuationSeparator" w:id="0">
    <w:p w14:paraId="16D9C6B9" w14:textId="77777777" w:rsidR="00385A77" w:rsidRDefault="00385A77">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3046B6"/>
    <w:multiLevelType w:val="hybridMultilevel"/>
    <w:tmpl w:val="3F36816E"/>
    <w:lvl w:ilvl="0" w:tplc="E7AA1B5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F2620"/>
    <w:multiLevelType w:val="hybridMultilevel"/>
    <w:tmpl w:val="AC280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6"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D6125"/>
    <w:multiLevelType w:val="hybridMultilevel"/>
    <w:tmpl w:val="097632A4"/>
    <w:lvl w:ilvl="0" w:tplc="3670B8C6">
      <w:start w:val="1"/>
      <w:numFmt w:val="bullet"/>
      <w:lvlText w:val="-"/>
      <w:lvlJc w:val="left"/>
      <w:pPr>
        <w:ind w:left="1158" w:hanging="360"/>
      </w:pPr>
      <w:rPr>
        <w:rFonts w:ascii="GHEA Grapalat" w:eastAsia="Times New Roman" w:hAnsi="GHEA Grapalat" w:cs="Times New Roman"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num w:numId="1">
    <w:abstractNumId w:val="13"/>
  </w:num>
  <w:num w:numId="2">
    <w:abstractNumId w:val="8"/>
  </w:num>
  <w:num w:numId="3">
    <w:abstractNumId w:val="4"/>
  </w:num>
  <w:num w:numId="4">
    <w:abstractNumId w:val="3"/>
  </w:num>
  <w:num w:numId="5">
    <w:abstractNumId w:val="0"/>
  </w:num>
  <w:num w:numId="6">
    <w:abstractNumId w:val="6"/>
  </w:num>
  <w:num w:numId="7">
    <w:abstractNumId w:val="18"/>
  </w:num>
  <w:num w:numId="8">
    <w:abstractNumId w:val="14"/>
  </w:num>
  <w:num w:numId="9">
    <w:abstractNumId w:val="15"/>
  </w:num>
  <w:num w:numId="10">
    <w:abstractNumId w:val="9"/>
  </w:num>
  <w:num w:numId="11">
    <w:abstractNumId w:val="1"/>
  </w:num>
  <w:num w:numId="12">
    <w:abstractNumId w:val="21"/>
  </w:num>
  <w:num w:numId="13">
    <w:abstractNumId w:val="16"/>
  </w:num>
  <w:num w:numId="14">
    <w:abstractNumId w:val="5"/>
  </w:num>
  <w:num w:numId="15">
    <w:abstractNumId w:val="2"/>
  </w:num>
  <w:num w:numId="16">
    <w:abstractNumId w:val="11"/>
  </w:num>
  <w:num w:numId="17">
    <w:abstractNumId w:val="20"/>
  </w:num>
  <w:num w:numId="18">
    <w:abstractNumId w:val="17"/>
  </w:num>
  <w:num w:numId="19">
    <w:abstractNumId w:val="19"/>
  </w:num>
  <w:num w:numId="20">
    <w:abstractNumId w:val="10"/>
  </w:num>
  <w:num w:numId="21">
    <w:abstractNumId w:val="22"/>
  </w:num>
  <w:num w:numId="22">
    <w:abstractNumId w:val="7"/>
  </w:num>
  <w:num w:numId="23">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453"/>
    <w:rsid w:val="00033946"/>
    <w:rsid w:val="00033B20"/>
    <w:rsid w:val="00033F41"/>
    <w:rsid w:val="00034CED"/>
    <w:rsid w:val="000353D9"/>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57E"/>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AE6"/>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C1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48B"/>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805"/>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7E"/>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A77"/>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97F36"/>
    <w:rsid w:val="003A08B6"/>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0CE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0C6B"/>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48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22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378"/>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CC"/>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5DD4"/>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477"/>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BD9"/>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2F8B"/>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80C"/>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F1B"/>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5C2E"/>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36A"/>
    <w:rsid w:val="00845AA5"/>
    <w:rsid w:val="008463FB"/>
    <w:rsid w:val="00847EB9"/>
    <w:rsid w:val="008504E0"/>
    <w:rsid w:val="00850570"/>
    <w:rsid w:val="00850857"/>
    <w:rsid w:val="008510F1"/>
    <w:rsid w:val="0085236E"/>
    <w:rsid w:val="00852545"/>
    <w:rsid w:val="0085350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A0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EDC"/>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77D"/>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27C"/>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852"/>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63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5D32"/>
    <w:rsid w:val="00A86287"/>
    <w:rsid w:val="00A8771E"/>
    <w:rsid w:val="00A9027E"/>
    <w:rsid w:val="00A90613"/>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4CB"/>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798"/>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15C"/>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962"/>
    <w:rsid w:val="00BA2BC2"/>
    <w:rsid w:val="00BA2ED7"/>
    <w:rsid w:val="00BA3554"/>
    <w:rsid w:val="00BA4AEC"/>
    <w:rsid w:val="00BA504A"/>
    <w:rsid w:val="00BA632C"/>
    <w:rsid w:val="00BA6E63"/>
    <w:rsid w:val="00BA7128"/>
    <w:rsid w:val="00BB0451"/>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14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4F58"/>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09A"/>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0E33"/>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2DB"/>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115"/>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8AD"/>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FA5"/>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DE3"/>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273"/>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697"/>
    <w:rsid w:val="00E85A49"/>
    <w:rsid w:val="00E861BF"/>
    <w:rsid w:val="00E87C46"/>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0A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8C8"/>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D7B"/>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customStyle="1" w:styleId="Bodytext20">
    <w:name w:val="Body text (2)_"/>
    <w:link w:val="Bodytext21"/>
    <w:rsid w:val="00E87C46"/>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E87C46"/>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6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2532</TotalTime>
  <Pages>1</Pages>
  <Words>21761</Words>
  <Characters>124038</Characters>
  <Application>Microsoft Office Word</Application>
  <DocSecurity>0</DocSecurity>
  <Lines>1033</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145508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Ghazaryan Hayk</cp:lastModifiedBy>
  <cp:revision>1352</cp:revision>
  <cp:lastPrinted>2018-02-16T07:12:00Z</cp:lastPrinted>
  <dcterms:created xsi:type="dcterms:W3CDTF">2019-10-28T07:04:00Z</dcterms:created>
  <dcterms:modified xsi:type="dcterms:W3CDTF">2026-01-22T10:06:00Z</dcterms:modified>
</cp:coreProperties>
</file>